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339"/>
        <w:gridCol w:w="5414"/>
        <w:gridCol w:w="2080"/>
        <w:gridCol w:w="2250"/>
      </w:tblGrid>
      <w:tr w:rsidR="00E85B33" w:rsidRPr="00E85B33" w14:paraId="04BF0ACC" w14:textId="77777777" w:rsidTr="007F75D2">
        <w:trPr>
          <w:trHeight w:val="385"/>
        </w:trPr>
        <w:tc>
          <w:tcPr>
            <w:tcW w:w="1318" w:type="dxa"/>
            <w:vMerge w:val="restart"/>
          </w:tcPr>
          <w:p w14:paraId="02E6FE47" w14:textId="77777777" w:rsidR="00C058DD" w:rsidRPr="00E85B33" w:rsidRDefault="00261CEE" w:rsidP="00345FBB">
            <w:pPr>
              <w:widowControl w:val="0"/>
              <w:autoSpaceDE w:val="0"/>
              <w:autoSpaceDN w:val="0"/>
              <w:adjustRightInd w:val="0"/>
              <w:spacing w:line="180" w:lineRule="atLeast"/>
              <w:ind w:right="-20"/>
              <w:rPr>
                <w:rFonts w:ascii="Arial" w:hAnsi="Arial" w:cs="Arial"/>
                <w:sz w:val="20"/>
                <w:szCs w:val="20"/>
              </w:rPr>
            </w:pPr>
            <w:r>
              <w:rPr>
                <w:rFonts w:ascii="Arial" w:hAnsi="Arial"/>
                <w:noProof/>
                <w:sz w:val="20"/>
                <w:lang w:val="en-US"/>
              </w:rPr>
              <w:drawing>
                <wp:inline distT="0" distB="0" distL="0" distR="0" wp14:anchorId="22924457" wp14:editId="605488E8">
                  <wp:extent cx="693420" cy="693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93420" cy="693420"/>
                          </a:xfrm>
                          <a:prstGeom prst="rect">
                            <a:avLst/>
                          </a:prstGeom>
                          <a:noFill/>
                          <a:ln w="9525">
                            <a:noFill/>
                            <a:miter lim="800000"/>
                            <a:headEnd/>
                            <a:tailEnd/>
                          </a:ln>
                        </pic:spPr>
                      </pic:pic>
                    </a:graphicData>
                  </a:graphic>
                </wp:inline>
              </w:drawing>
            </w:r>
          </w:p>
        </w:tc>
        <w:tc>
          <w:tcPr>
            <w:tcW w:w="5540" w:type="dxa"/>
            <w:vMerge w:val="restart"/>
            <w:tcBorders>
              <w:right w:val="single" w:sz="4" w:space="0" w:color="auto"/>
            </w:tcBorders>
          </w:tcPr>
          <w:p w14:paraId="72B5A549"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p>
          <w:p w14:paraId="3D92C3E7"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r>
              <w:rPr>
                <w:rFonts w:ascii="Arial" w:hAnsi="Arial"/>
                <w:sz w:val="20"/>
              </w:rPr>
              <w:t>DEPARTAMENTO DE SERVICIOS SOCIALES DE MISURI</w:t>
            </w:r>
          </w:p>
          <w:p w14:paraId="4272525B"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r>
              <w:rPr>
                <w:rFonts w:ascii="Arial" w:hAnsi="Arial"/>
                <w:sz w:val="20"/>
              </w:rPr>
              <w:t>DIVISIÓN INFANTIL</w:t>
            </w:r>
          </w:p>
          <w:p w14:paraId="36CE33F1"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r>
              <w:rPr>
                <w:rFonts w:ascii="Arial" w:hAnsi="Arial"/>
                <w:b/>
                <w:sz w:val="20"/>
              </w:rPr>
              <w:t>ACUERDO DE TUTELA SUBSIDIADA</w:t>
            </w:r>
            <w:r>
              <w:rPr>
                <w:rFonts w:ascii="Arial" w:hAnsi="Arial"/>
                <w:sz w:val="20"/>
              </w:rPr>
              <w:t xml:space="preserve"> </w:t>
            </w:r>
          </w:p>
        </w:tc>
        <w:tc>
          <w:tcPr>
            <w:tcW w:w="2105" w:type="dxa"/>
            <w:tcBorders>
              <w:top w:val="single" w:sz="4" w:space="0" w:color="auto"/>
              <w:left w:val="single" w:sz="4" w:space="0" w:color="auto"/>
              <w:bottom w:val="single" w:sz="4" w:space="0" w:color="auto"/>
              <w:right w:val="single" w:sz="4" w:space="0" w:color="auto"/>
            </w:tcBorders>
            <w:vAlign w:val="center"/>
          </w:tcPr>
          <w:p w14:paraId="1FAB77F3" w14:textId="77777777" w:rsidR="00C058DD" w:rsidRPr="00E85B33" w:rsidRDefault="00C058DD" w:rsidP="00345FBB">
            <w:pPr>
              <w:widowControl w:val="0"/>
              <w:autoSpaceDE w:val="0"/>
              <w:autoSpaceDN w:val="0"/>
              <w:adjustRightInd w:val="0"/>
              <w:spacing w:line="180" w:lineRule="atLeast"/>
              <w:ind w:right="-20"/>
              <w:rPr>
                <w:rFonts w:ascii="Arial" w:hAnsi="Arial" w:cs="Arial"/>
                <w:sz w:val="18"/>
                <w:szCs w:val="18"/>
              </w:rPr>
            </w:pPr>
            <w:r>
              <w:rPr>
                <w:rFonts w:ascii="Arial" w:hAnsi="Arial"/>
                <w:sz w:val="18"/>
              </w:rPr>
              <w:t>Condado de administración</w:t>
            </w:r>
          </w:p>
        </w:tc>
        <w:tc>
          <w:tcPr>
            <w:tcW w:w="2305" w:type="dxa"/>
            <w:tcBorders>
              <w:top w:val="single" w:sz="4" w:space="0" w:color="auto"/>
              <w:left w:val="single" w:sz="4" w:space="0" w:color="auto"/>
              <w:bottom w:val="single" w:sz="4" w:space="0" w:color="auto"/>
              <w:right w:val="single" w:sz="4" w:space="0" w:color="auto"/>
            </w:tcBorders>
            <w:vAlign w:val="center"/>
          </w:tcPr>
          <w:p w14:paraId="10255F20" w14:textId="77777777" w:rsidR="00C058DD" w:rsidRPr="00E85B33" w:rsidRDefault="00101F68" w:rsidP="006E2EEF">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rPr>
              <w:fldChar w:fldCharType="begin" w:fldLock="1">
                <w:ffData>
                  <w:name w:val="Text1"/>
                  <w:enabled/>
                  <w:calcOnExit w:val="0"/>
                  <w:textInput/>
                </w:ffData>
              </w:fldChar>
            </w:r>
            <w:r w:rsidR="00C058DD"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p>
        </w:tc>
      </w:tr>
      <w:tr w:rsidR="00E85B33" w:rsidRPr="00E85B33" w14:paraId="5DBE5038" w14:textId="77777777" w:rsidTr="007F75D2">
        <w:trPr>
          <w:trHeight w:val="385"/>
        </w:trPr>
        <w:tc>
          <w:tcPr>
            <w:tcW w:w="1318" w:type="dxa"/>
            <w:vMerge/>
          </w:tcPr>
          <w:p w14:paraId="300DE21E"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1FA8609B"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4" w:space="0" w:color="auto"/>
              <w:left w:val="single" w:sz="4" w:space="0" w:color="auto"/>
              <w:bottom w:val="single" w:sz="2" w:space="0" w:color="auto"/>
              <w:right w:val="single" w:sz="4" w:space="0" w:color="auto"/>
            </w:tcBorders>
            <w:vAlign w:val="center"/>
          </w:tcPr>
          <w:p w14:paraId="198EEDA2" w14:textId="77777777" w:rsidR="00C058DD" w:rsidRPr="00E85B33" w:rsidRDefault="00C058DD" w:rsidP="00345FBB">
            <w:pPr>
              <w:widowControl w:val="0"/>
              <w:autoSpaceDE w:val="0"/>
              <w:autoSpaceDN w:val="0"/>
              <w:adjustRightInd w:val="0"/>
              <w:spacing w:line="180" w:lineRule="atLeast"/>
              <w:ind w:right="-20"/>
              <w:rPr>
                <w:rFonts w:ascii="Arial" w:hAnsi="Arial" w:cs="Arial"/>
                <w:sz w:val="18"/>
                <w:szCs w:val="18"/>
              </w:rPr>
            </w:pPr>
            <w:r>
              <w:rPr>
                <w:rFonts w:ascii="Arial" w:hAnsi="Arial"/>
                <w:sz w:val="18"/>
              </w:rPr>
              <w:t>Condado de residencia</w:t>
            </w:r>
          </w:p>
        </w:tc>
        <w:tc>
          <w:tcPr>
            <w:tcW w:w="2305" w:type="dxa"/>
            <w:tcBorders>
              <w:top w:val="single" w:sz="4" w:space="0" w:color="auto"/>
              <w:left w:val="single" w:sz="4" w:space="0" w:color="auto"/>
              <w:bottom w:val="single" w:sz="2" w:space="0" w:color="auto"/>
              <w:right w:val="single" w:sz="4" w:space="0" w:color="auto"/>
            </w:tcBorders>
            <w:vAlign w:val="center"/>
          </w:tcPr>
          <w:p w14:paraId="1B3F12BB" w14:textId="77777777" w:rsidR="00C058DD" w:rsidRPr="00E85B33" w:rsidRDefault="00101F68" w:rsidP="006E2EEF">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rPr>
              <w:fldChar w:fldCharType="begin" w:fldLock="1">
                <w:ffData>
                  <w:name w:val="Text2"/>
                  <w:enabled/>
                  <w:calcOnExit w:val="0"/>
                  <w:textInput/>
                </w:ffData>
              </w:fldChar>
            </w:r>
            <w:r w:rsidR="00C058DD"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p>
        </w:tc>
      </w:tr>
      <w:tr w:rsidR="00E85B33" w:rsidRPr="00E85B33" w14:paraId="36AE2A5D" w14:textId="77777777" w:rsidTr="007F75D2">
        <w:trPr>
          <w:trHeight w:val="385"/>
        </w:trPr>
        <w:tc>
          <w:tcPr>
            <w:tcW w:w="1318" w:type="dxa"/>
            <w:vMerge/>
          </w:tcPr>
          <w:p w14:paraId="69186EB3"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695BBA9E" w14:textId="77777777" w:rsidR="00C058DD" w:rsidRPr="00E85B33"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2" w:space="0" w:color="auto"/>
              <w:left w:val="single" w:sz="4" w:space="0" w:color="auto"/>
              <w:bottom w:val="single" w:sz="2" w:space="0" w:color="auto"/>
              <w:right w:val="single" w:sz="4" w:space="0" w:color="auto"/>
            </w:tcBorders>
            <w:vAlign w:val="center"/>
          </w:tcPr>
          <w:p w14:paraId="7F132752" w14:textId="77777777" w:rsidR="00C058DD" w:rsidRPr="00E85B33" w:rsidRDefault="00C058DD" w:rsidP="00345FBB">
            <w:pPr>
              <w:widowControl w:val="0"/>
              <w:autoSpaceDE w:val="0"/>
              <w:autoSpaceDN w:val="0"/>
              <w:adjustRightInd w:val="0"/>
              <w:spacing w:line="180" w:lineRule="atLeast"/>
              <w:ind w:right="-20"/>
              <w:rPr>
                <w:rFonts w:ascii="Arial" w:hAnsi="Arial" w:cs="Arial"/>
                <w:sz w:val="18"/>
                <w:szCs w:val="18"/>
              </w:rPr>
            </w:pPr>
            <w:r>
              <w:rPr>
                <w:rFonts w:ascii="Arial" w:hAnsi="Arial"/>
                <w:sz w:val="18"/>
              </w:rPr>
              <w:t>Número de proveedor</w:t>
            </w:r>
          </w:p>
        </w:tc>
        <w:tc>
          <w:tcPr>
            <w:tcW w:w="2305" w:type="dxa"/>
            <w:tcBorders>
              <w:top w:val="single" w:sz="2" w:space="0" w:color="auto"/>
              <w:left w:val="single" w:sz="4" w:space="0" w:color="auto"/>
              <w:bottom w:val="single" w:sz="2" w:space="0" w:color="auto"/>
              <w:right w:val="single" w:sz="4" w:space="0" w:color="auto"/>
            </w:tcBorders>
            <w:vAlign w:val="center"/>
          </w:tcPr>
          <w:p w14:paraId="1CD87285" w14:textId="77777777" w:rsidR="00C058DD" w:rsidRPr="00E85B33" w:rsidRDefault="00101F68" w:rsidP="006E2EEF">
            <w:pPr>
              <w:widowControl w:val="0"/>
              <w:autoSpaceDE w:val="0"/>
              <w:autoSpaceDN w:val="0"/>
              <w:adjustRightInd w:val="0"/>
              <w:spacing w:line="180" w:lineRule="atLeast"/>
              <w:ind w:right="-20"/>
              <w:rPr>
                <w:rFonts w:ascii="Arial" w:hAnsi="Arial" w:cs="Arial"/>
                <w:sz w:val="18"/>
                <w:szCs w:val="18"/>
              </w:rPr>
            </w:pPr>
            <w:r w:rsidRPr="00E85B33">
              <w:rPr>
                <w:rFonts w:ascii="Arial" w:hAnsi="Arial" w:cs="Arial"/>
                <w:sz w:val="18"/>
              </w:rPr>
              <w:fldChar w:fldCharType="begin" w:fldLock="1">
                <w:ffData>
                  <w:name w:val="Text3"/>
                  <w:enabled/>
                  <w:calcOnExit w:val="0"/>
                  <w:textInput/>
                </w:ffData>
              </w:fldChar>
            </w:r>
            <w:r w:rsidR="00C058DD"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p>
        </w:tc>
      </w:tr>
    </w:tbl>
    <w:tbl>
      <w:tblPr>
        <w:tblpPr w:leftFromText="187" w:rightFromText="187" w:vertAnchor="text"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320"/>
      </w:tblGrid>
      <w:tr w:rsidR="00E85B33" w:rsidRPr="00E85B33" w14:paraId="5EBAE14B" w14:textId="77777777" w:rsidTr="00505502">
        <w:trPr>
          <w:trHeight w:val="288"/>
        </w:trPr>
        <w:tc>
          <w:tcPr>
            <w:tcW w:w="6750" w:type="dxa"/>
            <w:vMerge w:val="restart"/>
            <w:tcBorders>
              <w:top w:val="nil"/>
              <w:left w:val="nil"/>
              <w:right w:val="single" w:sz="8" w:space="0" w:color="auto"/>
            </w:tcBorders>
            <w:vAlign w:val="center"/>
          </w:tcPr>
          <w:p w14:paraId="529C07A7" w14:textId="77777777" w:rsidR="00C058DD" w:rsidRPr="00E85B33" w:rsidRDefault="00C058DD" w:rsidP="00505502">
            <w:pPr>
              <w:rPr>
                <w:rFonts w:ascii="Arial" w:hAnsi="Arial" w:cs="Arial"/>
                <w:b/>
                <w:bCs/>
                <w:sz w:val="22"/>
                <w:szCs w:val="22"/>
              </w:rPr>
            </w:pPr>
          </w:p>
        </w:tc>
        <w:tc>
          <w:tcPr>
            <w:tcW w:w="4320" w:type="dxa"/>
            <w:tcBorders>
              <w:top w:val="nil"/>
              <w:left w:val="single" w:sz="8" w:space="0" w:color="auto"/>
              <w:bottom w:val="single" w:sz="2" w:space="0" w:color="auto"/>
              <w:right w:val="single" w:sz="8" w:space="0" w:color="auto"/>
            </w:tcBorders>
            <w:vAlign w:val="center"/>
          </w:tcPr>
          <w:p w14:paraId="46DE71A7" w14:textId="77777777" w:rsidR="00C058DD" w:rsidRPr="00E85B33" w:rsidRDefault="00C058DD" w:rsidP="00505502">
            <w:pPr>
              <w:rPr>
                <w:rFonts w:ascii="Arial" w:hAnsi="Arial" w:cs="Arial"/>
                <w:b/>
                <w:bCs/>
                <w:sz w:val="20"/>
                <w:szCs w:val="20"/>
              </w:rPr>
            </w:pPr>
            <w:r>
              <w:rPr>
                <w:rFonts w:ascii="Arial" w:hAnsi="Arial"/>
                <w:b/>
                <w:sz w:val="18"/>
              </w:rPr>
              <w:t>USO EXCLUSIVO DE OFICINAS ESTATALES</w:t>
            </w:r>
          </w:p>
        </w:tc>
      </w:tr>
      <w:tr w:rsidR="00E85B33" w:rsidRPr="00E85B33" w14:paraId="79F05E16" w14:textId="77777777" w:rsidTr="00505502">
        <w:trPr>
          <w:trHeight w:val="288"/>
        </w:trPr>
        <w:tc>
          <w:tcPr>
            <w:tcW w:w="6750" w:type="dxa"/>
            <w:vMerge/>
            <w:tcBorders>
              <w:left w:val="nil"/>
              <w:bottom w:val="nil"/>
              <w:right w:val="single" w:sz="8" w:space="0" w:color="auto"/>
            </w:tcBorders>
            <w:vAlign w:val="center"/>
          </w:tcPr>
          <w:p w14:paraId="4261DAFB" w14:textId="77777777" w:rsidR="00C058DD" w:rsidRPr="00E85B33" w:rsidRDefault="00C058DD" w:rsidP="00505502">
            <w:pPr>
              <w:rPr>
                <w:rFonts w:ascii="Arial" w:hAnsi="Arial" w:cs="Arial"/>
                <w:b/>
                <w:bCs/>
                <w:sz w:val="22"/>
                <w:szCs w:val="22"/>
              </w:rPr>
            </w:pPr>
          </w:p>
        </w:tc>
        <w:tc>
          <w:tcPr>
            <w:tcW w:w="4320" w:type="dxa"/>
            <w:tcBorders>
              <w:top w:val="single" w:sz="8" w:space="0" w:color="auto"/>
              <w:left w:val="single" w:sz="8" w:space="0" w:color="auto"/>
              <w:bottom w:val="single" w:sz="8" w:space="0" w:color="auto"/>
              <w:right w:val="single" w:sz="8" w:space="0" w:color="auto"/>
            </w:tcBorders>
            <w:vAlign w:val="center"/>
          </w:tcPr>
          <w:p w14:paraId="3F1A95C4" w14:textId="77777777" w:rsidR="00C058DD" w:rsidRPr="00E85B33" w:rsidRDefault="00AC35DA" w:rsidP="00505502">
            <w:pPr>
              <w:rPr>
                <w:rFonts w:ascii="Arial" w:hAnsi="Arial" w:cs="Arial"/>
                <w:b/>
                <w:bCs/>
                <w:sz w:val="18"/>
                <w:szCs w:val="18"/>
              </w:rPr>
            </w:pPr>
            <w:r>
              <w:rPr>
                <w:rFonts w:ascii="Arial" w:hAnsi="Arial"/>
                <w:sz w:val="18"/>
              </w:rPr>
              <w:t xml:space="preserve">Número de acuerdo </w:t>
            </w:r>
            <w:r w:rsidR="00101F68" w:rsidRPr="00E85B33">
              <w:rPr>
                <w:rFonts w:ascii="Arial" w:hAnsi="Arial" w:cs="Arial"/>
                <w:sz w:val="18"/>
              </w:rPr>
              <w:fldChar w:fldCharType="begin" w:fldLock="1">
                <w:ffData>
                  <w:name w:val="Text4"/>
                  <w:enabled/>
                  <w:calcOnExit w:val="0"/>
                  <w:textInput/>
                </w:ffData>
              </w:fldChar>
            </w:r>
            <w:r w:rsidR="00C058DD" w:rsidRPr="00E85B33">
              <w:rPr>
                <w:rFonts w:ascii="Arial" w:hAnsi="Arial" w:cs="Arial"/>
                <w:sz w:val="18"/>
              </w:rPr>
              <w:instrText xml:space="preserve"> FORMTEXT </w:instrText>
            </w:r>
            <w:r w:rsidR="00101F68" w:rsidRPr="00E85B33">
              <w:rPr>
                <w:rFonts w:ascii="Arial" w:hAnsi="Arial" w:cs="Arial"/>
                <w:sz w:val="18"/>
              </w:rPr>
            </w:r>
            <w:r w:rsidR="00101F68" w:rsidRPr="00E85B33">
              <w:rPr>
                <w:rFonts w:ascii="Arial" w:hAnsi="Arial" w:cs="Arial"/>
                <w:sz w:val="18"/>
              </w:rPr>
              <w:fldChar w:fldCharType="separate"/>
            </w:r>
            <w:r>
              <w:rPr>
                <w:rFonts w:ascii="Arial" w:hAnsi="Arial"/>
                <w:sz w:val="18"/>
              </w:rPr>
              <w:t>     </w:t>
            </w:r>
            <w:r w:rsidR="00101F68" w:rsidRPr="00E85B33">
              <w:rPr>
                <w:rFonts w:ascii="Arial" w:hAnsi="Arial" w:cs="Arial"/>
                <w:sz w:val="18"/>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3"/>
        <w:gridCol w:w="2490"/>
        <w:gridCol w:w="2835"/>
      </w:tblGrid>
      <w:tr w:rsidR="00E85B33" w:rsidRPr="00E85B33" w14:paraId="2E14B49C" w14:textId="77777777" w:rsidTr="00345FBB">
        <w:trPr>
          <w:trHeight w:val="288"/>
        </w:trPr>
        <w:tc>
          <w:tcPr>
            <w:tcW w:w="11268" w:type="dxa"/>
            <w:gridSpan w:val="3"/>
            <w:tcBorders>
              <w:top w:val="nil"/>
              <w:left w:val="nil"/>
              <w:bottom w:val="single" w:sz="4" w:space="0" w:color="auto"/>
              <w:right w:val="nil"/>
            </w:tcBorders>
            <w:vAlign w:val="center"/>
          </w:tcPr>
          <w:p w14:paraId="155662B0" w14:textId="77777777" w:rsidR="00F00465" w:rsidRPr="00E85B33" w:rsidRDefault="00F00465" w:rsidP="00367CEF">
            <w:pPr>
              <w:rPr>
                <w:rFonts w:ascii="Arial" w:hAnsi="Arial" w:cs="Arial"/>
                <w:sz w:val="18"/>
                <w:szCs w:val="18"/>
              </w:rPr>
            </w:pPr>
            <w:r>
              <w:rPr>
                <w:rFonts w:ascii="Arial" w:hAnsi="Arial"/>
                <w:sz w:val="18"/>
              </w:rPr>
              <w:t>El Departamento de Servicios Sociales de Misuri, División Infantil, estado de Misuri (en lo sucesivo, “Departamento”) y</w:t>
            </w:r>
          </w:p>
        </w:tc>
      </w:tr>
      <w:tr w:rsidR="00E85B33" w:rsidRPr="00E85B33" w14:paraId="070B8237" w14:textId="77777777" w:rsidTr="00F406A8">
        <w:trPr>
          <w:trHeight w:val="432"/>
        </w:trPr>
        <w:tc>
          <w:tcPr>
            <w:tcW w:w="11268" w:type="dxa"/>
            <w:gridSpan w:val="3"/>
            <w:tcBorders>
              <w:top w:val="single" w:sz="4" w:space="0" w:color="auto"/>
              <w:left w:val="single" w:sz="4" w:space="0" w:color="auto"/>
              <w:bottom w:val="single" w:sz="4" w:space="0" w:color="auto"/>
              <w:right w:val="single" w:sz="4" w:space="0" w:color="auto"/>
            </w:tcBorders>
          </w:tcPr>
          <w:p w14:paraId="6B6180C3" w14:textId="77777777" w:rsidR="00F00465" w:rsidRPr="00E85B33" w:rsidRDefault="005D0D02" w:rsidP="00C058DD">
            <w:pPr>
              <w:rPr>
                <w:rFonts w:ascii="Arial" w:hAnsi="Arial" w:cs="Arial"/>
                <w:sz w:val="18"/>
                <w:szCs w:val="18"/>
              </w:rPr>
            </w:pPr>
            <w:r>
              <w:rPr>
                <w:rFonts w:ascii="Arial" w:hAnsi="Arial"/>
                <w:sz w:val="18"/>
              </w:rPr>
              <w:t>Nombre del tutor</w:t>
            </w:r>
          </w:p>
          <w:p w14:paraId="1695AC9B" w14:textId="77777777" w:rsidR="00F00465" w:rsidRPr="00E85B33" w:rsidRDefault="00101F68" w:rsidP="006E2EEF">
            <w:pPr>
              <w:rPr>
                <w:rFonts w:ascii="Arial" w:hAnsi="Arial" w:cs="Arial"/>
              </w:rPr>
            </w:pPr>
            <w:r w:rsidRPr="00E85B33">
              <w:rPr>
                <w:rFonts w:ascii="Arial" w:hAnsi="Arial" w:cs="Arial"/>
                <w:sz w:val="18"/>
              </w:rPr>
              <w:fldChar w:fldCharType="begin" w:fldLock="1">
                <w:ffData>
                  <w:name w:val="Text6"/>
                  <w:enabled/>
                  <w:calcOnExit w:val="0"/>
                  <w:textInput/>
                </w:ffData>
              </w:fldChar>
            </w:r>
            <w:r w:rsidR="002F3D7D"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p>
        </w:tc>
      </w:tr>
      <w:tr w:rsidR="00E85B33" w:rsidRPr="00E85B33" w14:paraId="1285D90D" w14:textId="77777777" w:rsidTr="00345FBB">
        <w:trPr>
          <w:trHeight w:val="288"/>
        </w:trPr>
        <w:tc>
          <w:tcPr>
            <w:tcW w:w="11268" w:type="dxa"/>
            <w:gridSpan w:val="3"/>
            <w:tcBorders>
              <w:top w:val="single" w:sz="4" w:space="0" w:color="auto"/>
              <w:left w:val="nil"/>
              <w:bottom w:val="single" w:sz="4" w:space="0" w:color="auto"/>
              <w:right w:val="nil"/>
            </w:tcBorders>
            <w:vAlign w:val="center"/>
          </w:tcPr>
          <w:p w14:paraId="5F8F2B88" w14:textId="77777777" w:rsidR="00F00465" w:rsidRPr="00E85B33" w:rsidRDefault="00F00465" w:rsidP="00C058DD">
            <w:pPr>
              <w:rPr>
                <w:rFonts w:ascii="Arial" w:hAnsi="Arial" w:cs="Arial"/>
                <w:sz w:val="18"/>
                <w:szCs w:val="18"/>
              </w:rPr>
            </w:pPr>
            <w:r>
              <w:rPr>
                <w:rFonts w:ascii="Arial" w:hAnsi="Arial"/>
                <w:sz w:val="18"/>
              </w:rPr>
              <w:t xml:space="preserve">(en adelante, “Tutor”), suscribe este Acuerdo para que el Departamento ayude con la tutela de </w:t>
            </w:r>
          </w:p>
        </w:tc>
      </w:tr>
      <w:tr w:rsidR="00E85B33" w:rsidRPr="00E85B33" w14:paraId="32CF768C" w14:textId="77777777" w:rsidTr="00F406A8">
        <w:trPr>
          <w:trHeight w:val="432"/>
        </w:trPr>
        <w:tc>
          <w:tcPr>
            <w:tcW w:w="5868" w:type="dxa"/>
            <w:tcBorders>
              <w:top w:val="single" w:sz="4" w:space="0" w:color="auto"/>
              <w:left w:val="single" w:sz="4" w:space="0" w:color="auto"/>
              <w:bottom w:val="single" w:sz="4" w:space="0" w:color="auto"/>
              <w:right w:val="single" w:sz="4" w:space="0" w:color="auto"/>
            </w:tcBorders>
          </w:tcPr>
          <w:p w14:paraId="33E476A1" w14:textId="77777777" w:rsidR="003C47F6" w:rsidRPr="00E85B33" w:rsidRDefault="003C47F6" w:rsidP="00C058DD">
            <w:pPr>
              <w:rPr>
                <w:rFonts w:ascii="Arial" w:hAnsi="Arial" w:cs="Arial"/>
                <w:sz w:val="18"/>
                <w:szCs w:val="18"/>
              </w:rPr>
            </w:pPr>
            <w:r>
              <w:rPr>
                <w:rFonts w:ascii="Arial" w:hAnsi="Arial"/>
                <w:sz w:val="18"/>
              </w:rPr>
              <w:t>Nombre del niño</w:t>
            </w:r>
          </w:p>
          <w:p w14:paraId="5EA7CD16" w14:textId="77777777" w:rsidR="003C47F6" w:rsidRPr="00E85B33" w:rsidRDefault="00101F68" w:rsidP="006E2EEF">
            <w:pPr>
              <w:rPr>
                <w:rFonts w:ascii="Arial" w:hAnsi="Arial" w:cs="Arial"/>
                <w:sz w:val="18"/>
                <w:szCs w:val="18"/>
              </w:rPr>
            </w:pPr>
            <w:r w:rsidRPr="00E85B33">
              <w:rPr>
                <w:rFonts w:ascii="Arial" w:hAnsi="Arial" w:cs="Arial"/>
                <w:sz w:val="18"/>
              </w:rPr>
              <w:fldChar w:fldCharType="begin" w:fldLock="1">
                <w:ffData>
                  <w:name w:val="Text6"/>
                  <w:enabled/>
                  <w:calcOnExit w:val="0"/>
                  <w:textInput/>
                </w:ffData>
              </w:fldChar>
            </w:r>
            <w:bookmarkStart w:id="0" w:name="Text6"/>
            <w:r w:rsidR="004B6DA9"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bookmarkEnd w:id="0"/>
          </w:p>
        </w:tc>
        <w:tc>
          <w:tcPr>
            <w:tcW w:w="2520" w:type="dxa"/>
            <w:tcBorders>
              <w:top w:val="single" w:sz="4" w:space="0" w:color="auto"/>
              <w:left w:val="single" w:sz="4" w:space="0" w:color="auto"/>
              <w:bottom w:val="single" w:sz="4" w:space="0" w:color="auto"/>
              <w:right w:val="single" w:sz="4" w:space="0" w:color="auto"/>
            </w:tcBorders>
          </w:tcPr>
          <w:p w14:paraId="6673B396" w14:textId="77777777" w:rsidR="003C47F6" w:rsidRPr="00E85B33" w:rsidRDefault="003C47F6" w:rsidP="00C058DD">
            <w:pPr>
              <w:rPr>
                <w:rFonts w:ascii="Arial" w:hAnsi="Arial" w:cs="Arial"/>
                <w:sz w:val="18"/>
                <w:szCs w:val="18"/>
              </w:rPr>
            </w:pPr>
            <w:r>
              <w:rPr>
                <w:rFonts w:ascii="Arial" w:hAnsi="Arial"/>
                <w:sz w:val="18"/>
              </w:rPr>
              <w:t>Fecha de nacimiento</w:t>
            </w:r>
          </w:p>
          <w:bookmarkStart w:id="1" w:name="Text7"/>
          <w:p w14:paraId="7FBD5F39" w14:textId="77777777" w:rsidR="004B6DA9" w:rsidRPr="00E85B33" w:rsidRDefault="00101F68" w:rsidP="006E2EEF">
            <w:pPr>
              <w:rPr>
                <w:rFonts w:ascii="Arial" w:hAnsi="Arial" w:cs="Arial"/>
                <w:sz w:val="18"/>
                <w:szCs w:val="18"/>
              </w:rPr>
            </w:pPr>
            <w:r w:rsidRPr="00E85B33">
              <w:rPr>
                <w:rFonts w:ascii="Arial" w:hAnsi="Arial" w:cs="Arial"/>
                <w:sz w:val="18"/>
              </w:rPr>
              <w:fldChar w:fldCharType="begin">
                <w:ffData>
                  <w:name w:val="Text7"/>
                  <w:enabled/>
                  <w:calcOnExit w:val="0"/>
                  <w:textInput>
                    <w:type w:val="date"/>
                    <w:format w:val="dddd, d' de 'MMMM' de 'yyyy H:mm:ss"/>
                  </w:textInput>
                </w:ffData>
              </w:fldChar>
            </w:r>
            <w:r w:rsidR="004B6DA9"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sidR="006E2EEF" w:rsidRPr="00E85B33">
              <w:rPr>
                <w:rFonts w:ascii="Arial" w:hAnsi="Arial" w:cs="Arial"/>
                <w:sz w:val="18"/>
              </w:rPr>
              <w:t> </w:t>
            </w:r>
            <w:r w:rsidR="006E2EEF" w:rsidRPr="00E85B33">
              <w:rPr>
                <w:rFonts w:ascii="Arial" w:hAnsi="Arial" w:cs="Arial"/>
                <w:sz w:val="18"/>
              </w:rPr>
              <w:t> </w:t>
            </w:r>
            <w:r w:rsidR="006E2EEF" w:rsidRPr="00E85B33">
              <w:rPr>
                <w:rFonts w:ascii="Arial" w:hAnsi="Arial" w:cs="Arial"/>
                <w:sz w:val="18"/>
              </w:rPr>
              <w:t> </w:t>
            </w:r>
            <w:r w:rsidR="006E2EEF" w:rsidRPr="00E85B33">
              <w:rPr>
                <w:rFonts w:ascii="Arial" w:hAnsi="Arial" w:cs="Arial"/>
                <w:sz w:val="18"/>
              </w:rPr>
              <w:t> </w:t>
            </w:r>
            <w:r w:rsidR="006E2EEF" w:rsidRPr="00E85B33">
              <w:rPr>
                <w:rFonts w:ascii="Arial" w:hAnsi="Arial" w:cs="Arial"/>
                <w:sz w:val="18"/>
              </w:rPr>
              <w:t> </w:t>
            </w:r>
            <w:r w:rsidRPr="00E85B33">
              <w:rPr>
                <w:rFonts w:ascii="Arial" w:hAnsi="Arial" w:cs="Arial"/>
                <w:sz w:val="18"/>
              </w:rPr>
              <w:fldChar w:fldCharType="end"/>
            </w:r>
            <w:bookmarkEnd w:id="1"/>
          </w:p>
        </w:tc>
        <w:tc>
          <w:tcPr>
            <w:tcW w:w="2880" w:type="dxa"/>
            <w:tcBorders>
              <w:top w:val="single" w:sz="4" w:space="0" w:color="auto"/>
              <w:left w:val="single" w:sz="4" w:space="0" w:color="auto"/>
              <w:bottom w:val="single" w:sz="4" w:space="0" w:color="auto"/>
              <w:right w:val="single" w:sz="4" w:space="0" w:color="auto"/>
            </w:tcBorders>
          </w:tcPr>
          <w:p w14:paraId="1EFB16D4" w14:textId="77777777" w:rsidR="003C47F6" w:rsidRPr="00E85B33" w:rsidRDefault="003C47F6" w:rsidP="00C058DD">
            <w:pPr>
              <w:rPr>
                <w:rFonts w:ascii="Arial" w:hAnsi="Arial" w:cs="Arial"/>
                <w:sz w:val="18"/>
                <w:szCs w:val="18"/>
              </w:rPr>
            </w:pPr>
            <w:r>
              <w:rPr>
                <w:rFonts w:ascii="Arial" w:hAnsi="Arial"/>
                <w:sz w:val="18"/>
              </w:rPr>
              <w:t>DCN</w:t>
            </w:r>
          </w:p>
          <w:bookmarkStart w:id="2" w:name="Text8"/>
          <w:p w14:paraId="21A78614" w14:textId="77777777" w:rsidR="004B6DA9" w:rsidRPr="00E85B33" w:rsidRDefault="00101F68" w:rsidP="006E2EEF">
            <w:pPr>
              <w:rPr>
                <w:rFonts w:ascii="Arial" w:hAnsi="Arial" w:cs="Arial"/>
              </w:rPr>
            </w:pPr>
            <w:r w:rsidRPr="00E85B33">
              <w:rPr>
                <w:rFonts w:ascii="Arial" w:hAnsi="Arial" w:cs="Arial"/>
                <w:sz w:val="18"/>
              </w:rPr>
              <w:fldChar w:fldCharType="begin">
                <w:ffData>
                  <w:name w:val="Text8"/>
                  <w:enabled/>
                  <w:calcOnExit w:val="0"/>
                  <w:textInput>
                    <w:type w:val="number"/>
                    <w:maxLength w:val="8"/>
                    <w:format w:val="00000000"/>
                  </w:textInput>
                </w:ffData>
              </w:fldChar>
            </w:r>
            <w:r w:rsidR="004B6DA9"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sidR="006E2EEF" w:rsidRPr="00E85B33">
              <w:rPr>
                <w:rFonts w:ascii="Arial" w:hAnsi="Arial" w:cs="Arial"/>
                <w:sz w:val="18"/>
              </w:rPr>
              <w:t> </w:t>
            </w:r>
            <w:r w:rsidR="006E2EEF" w:rsidRPr="00E85B33">
              <w:rPr>
                <w:rFonts w:ascii="Arial" w:hAnsi="Arial" w:cs="Arial"/>
                <w:sz w:val="18"/>
              </w:rPr>
              <w:t> </w:t>
            </w:r>
            <w:r w:rsidR="006E2EEF" w:rsidRPr="00E85B33">
              <w:rPr>
                <w:rFonts w:ascii="Arial" w:hAnsi="Arial" w:cs="Arial"/>
                <w:sz w:val="18"/>
              </w:rPr>
              <w:t> </w:t>
            </w:r>
            <w:r w:rsidR="006E2EEF" w:rsidRPr="00E85B33">
              <w:rPr>
                <w:rFonts w:ascii="Arial" w:hAnsi="Arial" w:cs="Arial"/>
                <w:sz w:val="18"/>
              </w:rPr>
              <w:t> </w:t>
            </w:r>
            <w:r w:rsidR="006E2EEF" w:rsidRPr="00E85B33">
              <w:rPr>
                <w:rFonts w:ascii="Arial" w:hAnsi="Arial" w:cs="Arial"/>
                <w:sz w:val="18"/>
              </w:rPr>
              <w:t> </w:t>
            </w:r>
            <w:r w:rsidRPr="00E85B33">
              <w:rPr>
                <w:rFonts w:ascii="Arial" w:hAnsi="Arial" w:cs="Arial"/>
                <w:sz w:val="18"/>
              </w:rPr>
              <w:fldChar w:fldCharType="end"/>
            </w:r>
            <w:bookmarkEnd w:id="2"/>
          </w:p>
        </w:tc>
      </w:tr>
      <w:tr w:rsidR="00E85B33" w:rsidRPr="00E85B33" w14:paraId="12E0263D" w14:textId="77777777" w:rsidTr="00345FBB">
        <w:trPr>
          <w:trHeight w:val="720"/>
        </w:trPr>
        <w:tc>
          <w:tcPr>
            <w:tcW w:w="11268" w:type="dxa"/>
            <w:gridSpan w:val="3"/>
            <w:tcBorders>
              <w:top w:val="single" w:sz="4" w:space="0" w:color="auto"/>
              <w:left w:val="nil"/>
              <w:bottom w:val="nil"/>
              <w:right w:val="nil"/>
            </w:tcBorders>
            <w:vAlign w:val="center"/>
          </w:tcPr>
          <w:p w14:paraId="5C03A50F" w14:textId="77777777" w:rsidR="003C47F6" w:rsidRPr="00E85B33" w:rsidRDefault="00675B8A" w:rsidP="00C058DD">
            <w:pPr>
              <w:rPr>
                <w:rFonts w:ascii="Arial" w:hAnsi="Arial" w:cs="Arial"/>
                <w:sz w:val="18"/>
                <w:szCs w:val="18"/>
              </w:rPr>
            </w:pPr>
            <w:r>
              <w:rPr>
                <w:rFonts w:ascii="Arial" w:hAnsi="Arial"/>
                <w:sz w:val="18"/>
              </w:rPr>
              <w:t>(en lo sucesivo, el “niño”), que el Departamento certifica que tiene necesidades especiales según se define en el artículo RSMo 453.065, está legalmente en la tutela de un familiar, es elegible para el Plan MO HealthNet y es elegible para que se cubran ciertos gastos a través del Programa de Asistencia para la Adopción del Título IV-E de la Ley de Seguro Social o asignaciones autorizadas por la Asamblea General de Misuri para el Programa de Subsidio de Adopción/Tutela de Misuri.</w:t>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520"/>
        <w:gridCol w:w="4068"/>
      </w:tblGrid>
      <w:tr w:rsidR="00E85B33" w:rsidRPr="00E85B33" w14:paraId="33FA47C0" w14:textId="77777777" w:rsidTr="00144713">
        <w:trPr>
          <w:trHeight w:val="288"/>
        </w:trPr>
        <w:tc>
          <w:tcPr>
            <w:tcW w:w="4680" w:type="dxa"/>
            <w:tcBorders>
              <w:top w:val="nil"/>
              <w:left w:val="nil"/>
              <w:bottom w:val="nil"/>
              <w:right w:val="nil"/>
            </w:tcBorders>
            <w:vAlign w:val="bottom"/>
          </w:tcPr>
          <w:p w14:paraId="3C27BA51" w14:textId="77777777" w:rsidR="00C058DD" w:rsidRPr="00E85B33" w:rsidRDefault="00C058DD" w:rsidP="00345FBB">
            <w:pPr>
              <w:rPr>
                <w:rFonts w:ascii="Arial" w:hAnsi="Arial" w:cs="Arial"/>
                <w:b/>
                <w:sz w:val="18"/>
                <w:szCs w:val="18"/>
              </w:rPr>
            </w:pPr>
            <w:r>
              <w:rPr>
                <w:rFonts w:ascii="Arial" w:hAnsi="Arial"/>
                <w:b/>
                <w:sz w:val="18"/>
              </w:rPr>
              <w:t>El presente Acuerdo entrará en vigencia a partir del</w:t>
            </w:r>
          </w:p>
        </w:tc>
        <w:tc>
          <w:tcPr>
            <w:tcW w:w="2520" w:type="dxa"/>
            <w:tcBorders>
              <w:top w:val="nil"/>
              <w:left w:val="nil"/>
              <w:bottom w:val="single" w:sz="4" w:space="0" w:color="auto"/>
              <w:right w:val="nil"/>
            </w:tcBorders>
            <w:vAlign w:val="bottom"/>
          </w:tcPr>
          <w:p w14:paraId="5B238C31" w14:textId="77777777" w:rsidR="00C058DD" w:rsidRPr="00E85B33" w:rsidRDefault="00656E72" w:rsidP="006E2EEF">
            <w:pPr>
              <w:rPr>
                <w:rFonts w:ascii="Arial" w:hAnsi="Arial" w:cs="Arial"/>
                <w:b/>
                <w:sz w:val="18"/>
                <w:szCs w:val="18"/>
              </w:rPr>
            </w:pPr>
            <w:r>
              <w:rPr>
                <w:rFonts w:ascii="Arial" w:hAnsi="Arial" w:cs="Arial"/>
                <w:b/>
                <w:sz w:val="18"/>
              </w:rPr>
              <w:fldChar w:fldCharType="begin">
                <w:ffData>
                  <w:name w:val=""/>
                  <w:enabled/>
                  <w:calcOnExit w:val="0"/>
                  <w:textInput>
                    <w:type w:val="date"/>
                    <w:format w:val="dd/MM/yy"/>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p>
        </w:tc>
        <w:tc>
          <w:tcPr>
            <w:tcW w:w="4068" w:type="dxa"/>
            <w:tcBorders>
              <w:top w:val="nil"/>
              <w:left w:val="nil"/>
              <w:bottom w:val="nil"/>
              <w:right w:val="nil"/>
            </w:tcBorders>
            <w:vAlign w:val="bottom"/>
          </w:tcPr>
          <w:p w14:paraId="7DC61AAD" w14:textId="77777777" w:rsidR="00C058DD" w:rsidRPr="00E85B33" w:rsidRDefault="00C058DD" w:rsidP="00345FBB">
            <w:pPr>
              <w:rPr>
                <w:rFonts w:ascii="Arial" w:hAnsi="Arial" w:cs="Arial"/>
                <w:b/>
                <w:sz w:val="18"/>
                <w:szCs w:val="18"/>
              </w:rPr>
            </w:pPr>
            <w:r>
              <w:rPr>
                <w:rFonts w:ascii="Arial" w:hAnsi="Arial"/>
                <w:b/>
                <w:sz w:val="18"/>
              </w:rPr>
              <w:t>y continuará en vigencia hasta el último día</w:t>
            </w:r>
          </w:p>
        </w:tc>
      </w:tr>
      <w:tr w:rsidR="00E85B33" w:rsidRPr="00E85B33" w14:paraId="31BE2316" w14:textId="77777777" w:rsidTr="00345FBB">
        <w:trPr>
          <w:trHeight w:val="288"/>
        </w:trPr>
        <w:tc>
          <w:tcPr>
            <w:tcW w:w="11268" w:type="dxa"/>
            <w:gridSpan w:val="3"/>
            <w:tcBorders>
              <w:top w:val="nil"/>
              <w:left w:val="nil"/>
              <w:bottom w:val="nil"/>
              <w:right w:val="nil"/>
            </w:tcBorders>
            <w:vAlign w:val="bottom"/>
          </w:tcPr>
          <w:p w14:paraId="239F4F9E" w14:textId="77777777" w:rsidR="00121D94" w:rsidRPr="00E85B33" w:rsidRDefault="00121D94" w:rsidP="00345FBB">
            <w:pPr>
              <w:rPr>
                <w:rFonts w:ascii="Arial" w:hAnsi="Arial" w:cs="Arial"/>
                <w:b/>
                <w:sz w:val="18"/>
                <w:szCs w:val="18"/>
              </w:rPr>
            </w:pPr>
            <w:r>
              <w:rPr>
                <w:rFonts w:ascii="Arial" w:hAnsi="Arial"/>
                <w:b/>
                <w:sz w:val="18"/>
              </w:rPr>
              <w:t>del mes en que el niño cumpla 18 años, a menos que se especifique lo contrario en este Acuerdo.</w:t>
            </w:r>
          </w:p>
        </w:tc>
      </w:tr>
    </w:tbl>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899"/>
        <w:gridCol w:w="359"/>
        <w:gridCol w:w="1151"/>
        <w:gridCol w:w="109"/>
        <w:gridCol w:w="1259"/>
        <w:gridCol w:w="180"/>
        <w:gridCol w:w="720"/>
        <w:gridCol w:w="185"/>
        <w:gridCol w:w="1165"/>
        <w:gridCol w:w="72"/>
        <w:gridCol w:w="828"/>
        <w:gridCol w:w="95"/>
        <w:gridCol w:w="787"/>
        <w:gridCol w:w="23"/>
        <w:gridCol w:w="810"/>
      </w:tblGrid>
      <w:tr w:rsidR="00E85B33" w:rsidRPr="00E85B33" w14:paraId="5EB47F8D" w14:textId="77777777" w:rsidTr="00391D7C">
        <w:trPr>
          <w:trHeight w:val="144"/>
        </w:trPr>
        <w:tc>
          <w:tcPr>
            <w:tcW w:w="11268" w:type="dxa"/>
            <w:gridSpan w:val="16"/>
            <w:tcBorders>
              <w:top w:val="single" w:sz="2" w:space="0" w:color="auto"/>
              <w:left w:val="single" w:sz="4" w:space="0" w:color="auto"/>
              <w:bottom w:val="single" w:sz="4" w:space="0" w:color="auto"/>
              <w:right w:val="single" w:sz="4" w:space="0" w:color="auto"/>
            </w:tcBorders>
            <w:vAlign w:val="center"/>
          </w:tcPr>
          <w:p w14:paraId="6654CFCB" w14:textId="77777777" w:rsidR="003C47F6" w:rsidRPr="00E85B33" w:rsidRDefault="00FE0B74" w:rsidP="00F406A8">
            <w:pPr>
              <w:rPr>
                <w:rFonts w:ascii="Arial" w:hAnsi="Arial" w:cs="Arial"/>
                <w:b/>
                <w:sz w:val="22"/>
                <w:szCs w:val="20"/>
              </w:rPr>
            </w:pPr>
            <w:r>
              <w:rPr>
                <w:rFonts w:ascii="Arial" w:hAnsi="Arial"/>
                <w:b/>
                <w:sz w:val="18"/>
              </w:rPr>
              <w:t>SERVICIOS</w:t>
            </w:r>
          </w:p>
        </w:tc>
      </w:tr>
      <w:tr w:rsidR="00391D7C" w:rsidRPr="00E85B33" w14:paraId="706A7307" w14:textId="77777777" w:rsidTr="00C64D28">
        <w:trPr>
          <w:trHeight w:val="767"/>
        </w:trPr>
        <w:tc>
          <w:tcPr>
            <w:tcW w:w="2626" w:type="dxa"/>
            <w:vMerge w:val="restart"/>
            <w:tcBorders>
              <w:top w:val="single" w:sz="4" w:space="0" w:color="auto"/>
            </w:tcBorders>
          </w:tcPr>
          <w:p w14:paraId="4D8E3823" w14:textId="77777777" w:rsidR="00391D7C" w:rsidRPr="00E85B33" w:rsidRDefault="00391D7C" w:rsidP="00345FBB">
            <w:pPr>
              <w:jc w:val="center"/>
              <w:rPr>
                <w:rFonts w:ascii="Arial" w:hAnsi="Arial" w:cs="Arial"/>
                <w:b/>
                <w:sz w:val="16"/>
                <w:szCs w:val="16"/>
              </w:rPr>
            </w:pPr>
          </w:p>
          <w:p w14:paraId="640C707A" w14:textId="77777777" w:rsidR="00391D7C" w:rsidRPr="00E85B33" w:rsidRDefault="00391D7C" w:rsidP="00345FBB">
            <w:pPr>
              <w:jc w:val="center"/>
              <w:rPr>
                <w:rFonts w:ascii="Arial" w:hAnsi="Arial" w:cs="Arial"/>
                <w:b/>
                <w:sz w:val="16"/>
                <w:szCs w:val="16"/>
              </w:rPr>
            </w:pPr>
            <w:r>
              <w:rPr>
                <w:rFonts w:ascii="Arial" w:hAnsi="Arial"/>
                <w:b/>
                <w:sz w:val="16"/>
              </w:rPr>
              <w:t>Descripción del servicio</w:t>
            </w:r>
          </w:p>
          <w:p w14:paraId="4C43E963" w14:textId="77777777" w:rsidR="00391D7C" w:rsidRPr="00E85B33" w:rsidRDefault="00391D7C" w:rsidP="004B6DA9">
            <w:pPr>
              <w:rPr>
                <w:rFonts w:ascii="Arial" w:hAnsi="Arial" w:cs="Arial"/>
                <w:b/>
                <w:sz w:val="16"/>
                <w:szCs w:val="16"/>
              </w:rPr>
            </w:pPr>
          </w:p>
        </w:tc>
        <w:tc>
          <w:tcPr>
            <w:tcW w:w="899" w:type="dxa"/>
            <w:vMerge w:val="restart"/>
            <w:tcBorders>
              <w:top w:val="single" w:sz="4" w:space="0" w:color="auto"/>
            </w:tcBorders>
          </w:tcPr>
          <w:p w14:paraId="645D5879" w14:textId="77777777" w:rsidR="00391D7C" w:rsidRPr="00E85B33" w:rsidRDefault="00391D7C" w:rsidP="004B6DA9">
            <w:pPr>
              <w:rPr>
                <w:rFonts w:ascii="Arial" w:hAnsi="Arial" w:cs="Arial"/>
                <w:b/>
                <w:sz w:val="16"/>
                <w:szCs w:val="16"/>
              </w:rPr>
            </w:pPr>
          </w:p>
          <w:p w14:paraId="6C180E2B" w14:textId="77777777" w:rsidR="00391D7C" w:rsidRPr="00E85B33" w:rsidRDefault="00391D7C" w:rsidP="004B6DA9">
            <w:pPr>
              <w:rPr>
                <w:rFonts w:ascii="Arial" w:hAnsi="Arial" w:cs="Arial"/>
                <w:sz w:val="16"/>
                <w:szCs w:val="16"/>
              </w:rPr>
            </w:pPr>
            <w:r>
              <w:rPr>
                <w:rFonts w:ascii="Arial" w:hAnsi="Arial"/>
                <w:b/>
                <w:sz w:val="16"/>
              </w:rPr>
              <w:t>Código</w:t>
            </w:r>
          </w:p>
        </w:tc>
        <w:tc>
          <w:tcPr>
            <w:tcW w:w="1510" w:type="dxa"/>
            <w:gridSpan w:val="2"/>
            <w:vMerge w:val="restart"/>
            <w:tcBorders>
              <w:top w:val="single" w:sz="4" w:space="0" w:color="auto"/>
            </w:tcBorders>
          </w:tcPr>
          <w:p w14:paraId="71E47D41" w14:textId="77777777" w:rsidR="00391D7C" w:rsidRPr="00E85B33" w:rsidRDefault="00391D7C" w:rsidP="00345FBB">
            <w:pPr>
              <w:jc w:val="center"/>
              <w:rPr>
                <w:rFonts w:ascii="Arial" w:hAnsi="Arial" w:cs="Arial"/>
                <w:b/>
                <w:sz w:val="16"/>
                <w:szCs w:val="16"/>
              </w:rPr>
            </w:pPr>
            <w:r>
              <w:rPr>
                <w:rFonts w:ascii="Arial" w:hAnsi="Arial"/>
                <w:b/>
                <w:sz w:val="16"/>
              </w:rPr>
              <w:t>Frecuencia de pago</w:t>
            </w:r>
          </w:p>
          <w:p w14:paraId="65A62DB5" w14:textId="77777777" w:rsidR="00391D7C" w:rsidRDefault="00391D7C" w:rsidP="00345FBB">
            <w:pPr>
              <w:jc w:val="center"/>
              <w:rPr>
                <w:rFonts w:ascii="Arial" w:hAnsi="Arial" w:cs="Arial"/>
                <w:b/>
                <w:sz w:val="16"/>
                <w:szCs w:val="16"/>
              </w:rPr>
            </w:pPr>
            <w:r>
              <w:rPr>
                <w:rFonts w:ascii="Arial" w:hAnsi="Arial"/>
                <w:b/>
                <w:sz w:val="16"/>
              </w:rPr>
              <w:t>Anual = Y</w:t>
            </w:r>
          </w:p>
          <w:p w14:paraId="333465C7" w14:textId="77777777" w:rsidR="00391D7C" w:rsidRPr="00E85B33" w:rsidRDefault="00391D7C" w:rsidP="00345FBB">
            <w:pPr>
              <w:jc w:val="center"/>
              <w:rPr>
                <w:rFonts w:ascii="Arial" w:hAnsi="Arial" w:cs="Arial"/>
                <w:b/>
                <w:sz w:val="16"/>
                <w:szCs w:val="16"/>
              </w:rPr>
            </w:pPr>
            <w:r>
              <w:rPr>
                <w:rFonts w:ascii="Arial" w:hAnsi="Arial"/>
                <w:b/>
                <w:sz w:val="16"/>
              </w:rPr>
              <w:t>Mensual = M</w:t>
            </w:r>
          </w:p>
          <w:p w14:paraId="7C3141C8" w14:textId="77777777" w:rsidR="00391D7C" w:rsidRPr="00E85B33" w:rsidRDefault="00391D7C" w:rsidP="00345FBB">
            <w:pPr>
              <w:jc w:val="center"/>
              <w:rPr>
                <w:rFonts w:ascii="Arial" w:hAnsi="Arial" w:cs="Arial"/>
                <w:sz w:val="16"/>
                <w:szCs w:val="16"/>
              </w:rPr>
            </w:pPr>
            <w:r>
              <w:rPr>
                <w:rFonts w:ascii="Arial" w:hAnsi="Arial"/>
                <w:b/>
                <w:sz w:val="16"/>
              </w:rPr>
              <w:t>Una sola vez = O</w:t>
            </w:r>
          </w:p>
        </w:tc>
        <w:tc>
          <w:tcPr>
            <w:tcW w:w="1368" w:type="dxa"/>
            <w:gridSpan w:val="2"/>
            <w:vMerge w:val="restart"/>
            <w:tcBorders>
              <w:top w:val="single" w:sz="4" w:space="0" w:color="auto"/>
            </w:tcBorders>
          </w:tcPr>
          <w:p w14:paraId="08B5823B" w14:textId="77777777" w:rsidR="00391D7C" w:rsidRPr="00E85B33" w:rsidRDefault="00391D7C" w:rsidP="00345FBB">
            <w:pPr>
              <w:jc w:val="center"/>
              <w:rPr>
                <w:rFonts w:ascii="Arial" w:hAnsi="Arial" w:cs="Arial"/>
                <w:b/>
                <w:sz w:val="16"/>
                <w:szCs w:val="16"/>
              </w:rPr>
            </w:pPr>
            <w:r>
              <w:rPr>
                <w:rFonts w:ascii="Arial" w:hAnsi="Arial"/>
                <w:b/>
                <w:sz w:val="16"/>
              </w:rPr>
              <w:t>Importe máximo</w:t>
            </w:r>
          </w:p>
          <w:p w14:paraId="3651CC8E" w14:textId="77777777" w:rsidR="00391D7C" w:rsidRPr="00E85B33" w:rsidRDefault="00391D7C" w:rsidP="00345FBB">
            <w:pPr>
              <w:jc w:val="center"/>
              <w:rPr>
                <w:rFonts w:ascii="Arial" w:hAnsi="Arial" w:cs="Arial"/>
                <w:sz w:val="16"/>
                <w:szCs w:val="16"/>
              </w:rPr>
            </w:pPr>
          </w:p>
        </w:tc>
        <w:tc>
          <w:tcPr>
            <w:tcW w:w="2322" w:type="dxa"/>
            <w:gridSpan w:val="5"/>
            <w:tcBorders>
              <w:top w:val="single" w:sz="4" w:space="0" w:color="auto"/>
              <w:bottom w:val="nil"/>
            </w:tcBorders>
          </w:tcPr>
          <w:p w14:paraId="7B21231F" w14:textId="77777777" w:rsidR="00391D7C" w:rsidRPr="00E85B33" w:rsidRDefault="00391D7C" w:rsidP="00345FBB">
            <w:pPr>
              <w:jc w:val="center"/>
              <w:rPr>
                <w:rFonts w:ascii="Arial" w:hAnsi="Arial" w:cs="Arial"/>
                <w:b/>
                <w:sz w:val="16"/>
                <w:szCs w:val="16"/>
              </w:rPr>
            </w:pPr>
          </w:p>
          <w:p w14:paraId="414D5DAA" w14:textId="77777777" w:rsidR="00391D7C" w:rsidRPr="00E85B33" w:rsidRDefault="00391D7C" w:rsidP="00391D7C">
            <w:pPr>
              <w:jc w:val="center"/>
              <w:rPr>
                <w:rFonts w:ascii="Arial" w:hAnsi="Arial" w:cs="Arial"/>
                <w:b/>
                <w:sz w:val="16"/>
                <w:szCs w:val="16"/>
              </w:rPr>
            </w:pPr>
            <w:r>
              <w:rPr>
                <w:rFonts w:ascii="Arial" w:hAnsi="Arial"/>
                <w:b/>
                <w:sz w:val="16"/>
              </w:rPr>
              <w:t>Período de aprobación</w:t>
            </w:r>
          </w:p>
        </w:tc>
        <w:tc>
          <w:tcPr>
            <w:tcW w:w="923" w:type="dxa"/>
            <w:gridSpan w:val="2"/>
            <w:vMerge w:val="restart"/>
            <w:tcBorders>
              <w:top w:val="single" w:sz="4" w:space="0" w:color="auto"/>
            </w:tcBorders>
          </w:tcPr>
          <w:p w14:paraId="500F10E8" w14:textId="77777777" w:rsidR="00391D7C" w:rsidRPr="00E85B33" w:rsidRDefault="00391D7C" w:rsidP="00345FBB">
            <w:pPr>
              <w:jc w:val="center"/>
              <w:rPr>
                <w:rFonts w:ascii="Arial" w:hAnsi="Arial" w:cs="Arial"/>
                <w:b/>
                <w:sz w:val="16"/>
                <w:szCs w:val="16"/>
              </w:rPr>
            </w:pPr>
          </w:p>
          <w:p w14:paraId="6D087F6D" w14:textId="77777777" w:rsidR="00391D7C" w:rsidRPr="00E85B33" w:rsidRDefault="00391D7C" w:rsidP="00345FBB">
            <w:pPr>
              <w:jc w:val="center"/>
              <w:rPr>
                <w:rFonts w:ascii="Arial" w:hAnsi="Arial" w:cs="Arial"/>
                <w:b/>
                <w:sz w:val="16"/>
                <w:szCs w:val="16"/>
              </w:rPr>
            </w:pPr>
            <w:r>
              <w:rPr>
                <w:rFonts w:ascii="Arial" w:hAnsi="Arial"/>
                <w:b/>
                <w:sz w:val="16"/>
              </w:rPr>
              <w:t>Fecha inactiva</w:t>
            </w:r>
          </w:p>
        </w:tc>
        <w:tc>
          <w:tcPr>
            <w:tcW w:w="1620" w:type="dxa"/>
            <w:gridSpan w:val="3"/>
            <w:tcBorders>
              <w:top w:val="single" w:sz="4" w:space="0" w:color="auto"/>
              <w:bottom w:val="nil"/>
            </w:tcBorders>
          </w:tcPr>
          <w:p w14:paraId="7A0D6F0E" w14:textId="77777777" w:rsidR="00391D7C" w:rsidRPr="00E85B33" w:rsidRDefault="00391D7C" w:rsidP="00391D7C">
            <w:pPr>
              <w:jc w:val="center"/>
              <w:rPr>
                <w:rFonts w:ascii="Arial" w:hAnsi="Arial" w:cs="Arial"/>
                <w:b/>
                <w:sz w:val="16"/>
                <w:szCs w:val="16"/>
              </w:rPr>
            </w:pPr>
            <w:r>
              <w:rPr>
                <w:rFonts w:ascii="Arial" w:hAnsi="Arial"/>
                <w:b/>
                <w:sz w:val="16"/>
              </w:rPr>
              <w:t>Iniciales del Tutor para servicios inactivos</w:t>
            </w:r>
          </w:p>
        </w:tc>
      </w:tr>
      <w:tr w:rsidR="00391D7C" w:rsidRPr="00E85B33" w14:paraId="70921D16" w14:textId="77777777" w:rsidTr="00144713">
        <w:trPr>
          <w:trHeight w:val="328"/>
        </w:trPr>
        <w:tc>
          <w:tcPr>
            <w:tcW w:w="2626" w:type="dxa"/>
            <w:vMerge/>
          </w:tcPr>
          <w:p w14:paraId="3ECBD8FE" w14:textId="77777777" w:rsidR="00391D7C" w:rsidRPr="00E85B33" w:rsidRDefault="00391D7C" w:rsidP="00345FBB">
            <w:pPr>
              <w:jc w:val="center"/>
              <w:rPr>
                <w:rFonts w:ascii="Arial" w:hAnsi="Arial" w:cs="Arial"/>
                <w:b/>
                <w:sz w:val="16"/>
                <w:szCs w:val="16"/>
              </w:rPr>
            </w:pPr>
          </w:p>
        </w:tc>
        <w:tc>
          <w:tcPr>
            <w:tcW w:w="899" w:type="dxa"/>
            <w:vMerge/>
          </w:tcPr>
          <w:p w14:paraId="2D504F15" w14:textId="77777777" w:rsidR="00391D7C" w:rsidRPr="00E85B33" w:rsidRDefault="00391D7C" w:rsidP="004B6DA9">
            <w:pPr>
              <w:rPr>
                <w:rFonts w:ascii="Arial" w:hAnsi="Arial" w:cs="Arial"/>
                <w:b/>
                <w:sz w:val="16"/>
                <w:szCs w:val="16"/>
              </w:rPr>
            </w:pPr>
          </w:p>
        </w:tc>
        <w:tc>
          <w:tcPr>
            <w:tcW w:w="1510" w:type="dxa"/>
            <w:gridSpan w:val="2"/>
            <w:vMerge/>
          </w:tcPr>
          <w:p w14:paraId="7CF6A50D" w14:textId="77777777" w:rsidR="00391D7C" w:rsidRPr="00E85B33" w:rsidRDefault="00391D7C" w:rsidP="00345FBB">
            <w:pPr>
              <w:jc w:val="center"/>
              <w:rPr>
                <w:rFonts w:ascii="Arial" w:hAnsi="Arial" w:cs="Arial"/>
                <w:b/>
                <w:sz w:val="16"/>
                <w:szCs w:val="16"/>
              </w:rPr>
            </w:pPr>
          </w:p>
        </w:tc>
        <w:tc>
          <w:tcPr>
            <w:tcW w:w="1368" w:type="dxa"/>
            <w:gridSpan w:val="2"/>
            <w:vMerge/>
          </w:tcPr>
          <w:p w14:paraId="1D26EE6B" w14:textId="77777777" w:rsidR="00391D7C" w:rsidRPr="00E85B33" w:rsidRDefault="00391D7C" w:rsidP="00345FBB">
            <w:pPr>
              <w:jc w:val="center"/>
              <w:rPr>
                <w:rFonts w:ascii="Arial" w:hAnsi="Arial" w:cs="Arial"/>
                <w:b/>
                <w:sz w:val="16"/>
                <w:szCs w:val="16"/>
              </w:rPr>
            </w:pPr>
          </w:p>
        </w:tc>
        <w:tc>
          <w:tcPr>
            <w:tcW w:w="1085" w:type="dxa"/>
            <w:gridSpan w:val="3"/>
            <w:tcBorders>
              <w:top w:val="nil"/>
              <w:right w:val="nil"/>
            </w:tcBorders>
            <w:vAlign w:val="center"/>
          </w:tcPr>
          <w:p w14:paraId="79953ABC" w14:textId="77777777" w:rsidR="00391D7C" w:rsidRPr="00E85B33" w:rsidRDefault="00391D7C" w:rsidP="00391D7C">
            <w:pPr>
              <w:jc w:val="center"/>
              <w:rPr>
                <w:rFonts w:ascii="Arial" w:hAnsi="Arial" w:cs="Arial"/>
                <w:b/>
                <w:sz w:val="16"/>
                <w:szCs w:val="16"/>
              </w:rPr>
            </w:pPr>
            <w:r>
              <w:rPr>
                <w:rFonts w:ascii="Arial" w:hAnsi="Arial"/>
                <w:b/>
                <w:sz w:val="16"/>
              </w:rPr>
              <w:t>Fecha de inicio</w:t>
            </w:r>
          </w:p>
        </w:tc>
        <w:tc>
          <w:tcPr>
            <w:tcW w:w="1237" w:type="dxa"/>
            <w:gridSpan w:val="2"/>
            <w:tcBorders>
              <w:top w:val="nil"/>
              <w:left w:val="nil"/>
            </w:tcBorders>
            <w:vAlign w:val="center"/>
          </w:tcPr>
          <w:p w14:paraId="6CFB4384" w14:textId="77777777" w:rsidR="00391D7C" w:rsidRPr="00E85B33" w:rsidRDefault="00391D7C" w:rsidP="00391D7C">
            <w:pPr>
              <w:jc w:val="center"/>
              <w:rPr>
                <w:rFonts w:ascii="Arial" w:hAnsi="Arial" w:cs="Arial"/>
                <w:b/>
                <w:sz w:val="16"/>
                <w:szCs w:val="16"/>
              </w:rPr>
            </w:pPr>
            <w:r>
              <w:rPr>
                <w:rFonts w:ascii="Arial" w:hAnsi="Arial"/>
                <w:b/>
                <w:sz w:val="16"/>
              </w:rPr>
              <w:t>Fecha de finalización</w:t>
            </w:r>
          </w:p>
        </w:tc>
        <w:tc>
          <w:tcPr>
            <w:tcW w:w="923" w:type="dxa"/>
            <w:gridSpan w:val="2"/>
            <w:vMerge/>
          </w:tcPr>
          <w:p w14:paraId="7E5A1DA7" w14:textId="77777777" w:rsidR="00391D7C" w:rsidRPr="00E85B33" w:rsidRDefault="00391D7C" w:rsidP="00345FBB">
            <w:pPr>
              <w:jc w:val="center"/>
              <w:rPr>
                <w:rFonts w:ascii="Arial" w:hAnsi="Arial" w:cs="Arial"/>
                <w:b/>
                <w:sz w:val="16"/>
                <w:szCs w:val="16"/>
              </w:rPr>
            </w:pPr>
          </w:p>
        </w:tc>
        <w:tc>
          <w:tcPr>
            <w:tcW w:w="787" w:type="dxa"/>
            <w:tcBorders>
              <w:top w:val="nil"/>
              <w:right w:val="nil"/>
            </w:tcBorders>
            <w:vAlign w:val="bottom"/>
          </w:tcPr>
          <w:p w14:paraId="623095DD" w14:textId="77777777" w:rsidR="00391D7C" w:rsidRPr="00E85B33" w:rsidRDefault="00391D7C" w:rsidP="00144713">
            <w:pPr>
              <w:ind w:left="-131" w:right="-108"/>
              <w:jc w:val="center"/>
              <w:rPr>
                <w:rFonts w:ascii="Arial" w:hAnsi="Arial" w:cs="Arial"/>
                <w:b/>
                <w:sz w:val="16"/>
                <w:szCs w:val="16"/>
              </w:rPr>
            </w:pPr>
            <w:r>
              <w:rPr>
                <w:rFonts w:ascii="Arial" w:hAnsi="Arial"/>
                <w:b/>
                <w:sz w:val="16"/>
              </w:rPr>
              <w:t>Tutor 1</w:t>
            </w:r>
          </w:p>
        </w:tc>
        <w:tc>
          <w:tcPr>
            <w:tcW w:w="833" w:type="dxa"/>
            <w:gridSpan w:val="2"/>
            <w:tcBorders>
              <w:top w:val="nil"/>
              <w:left w:val="nil"/>
            </w:tcBorders>
            <w:vAlign w:val="bottom"/>
          </w:tcPr>
          <w:p w14:paraId="7CF22569" w14:textId="77777777" w:rsidR="00391D7C" w:rsidRPr="00E85B33" w:rsidRDefault="00391D7C" w:rsidP="00144713">
            <w:pPr>
              <w:jc w:val="center"/>
              <w:rPr>
                <w:rFonts w:ascii="Arial" w:hAnsi="Arial" w:cs="Arial"/>
                <w:b/>
                <w:sz w:val="16"/>
                <w:szCs w:val="16"/>
              </w:rPr>
            </w:pPr>
            <w:r>
              <w:rPr>
                <w:rFonts w:ascii="Arial" w:hAnsi="Arial"/>
                <w:b/>
                <w:sz w:val="16"/>
              </w:rPr>
              <w:t>Tutor 2</w:t>
            </w:r>
          </w:p>
        </w:tc>
      </w:tr>
      <w:tr w:rsidR="00656E72" w:rsidRPr="00E85B33" w14:paraId="3377BCDB" w14:textId="77777777" w:rsidTr="00656E72">
        <w:tc>
          <w:tcPr>
            <w:tcW w:w="2626" w:type="dxa"/>
            <w:vAlign w:val="center"/>
          </w:tcPr>
          <w:p w14:paraId="3072BD38" w14:textId="77777777" w:rsidR="00656E72" w:rsidRPr="00E85B33" w:rsidRDefault="00656E72" w:rsidP="00656E72">
            <w:pPr>
              <w:rPr>
                <w:rFonts w:ascii="Arial" w:hAnsi="Arial" w:cs="Arial"/>
                <w:b/>
                <w:sz w:val="16"/>
                <w:szCs w:val="16"/>
              </w:rPr>
            </w:pPr>
            <w:r>
              <w:rPr>
                <w:rFonts w:ascii="Arial" w:hAnsi="Arial"/>
                <w:b/>
                <w:sz w:val="16"/>
              </w:rPr>
              <w:t>MO HEALTHNET</w:t>
            </w:r>
          </w:p>
          <w:p w14:paraId="3CD1DA4C" w14:textId="77777777" w:rsidR="00656E72" w:rsidRPr="00E85B33" w:rsidRDefault="00656E72" w:rsidP="00656E72">
            <w:pPr>
              <w:rPr>
                <w:rFonts w:ascii="Arial" w:hAnsi="Arial" w:cs="Arial"/>
                <w:sz w:val="16"/>
                <w:szCs w:val="16"/>
              </w:rPr>
            </w:pPr>
            <w:r>
              <w:rPr>
                <w:rFonts w:ascii="Arial" w:hAnsi="Arial"/>
                <w:sz w:val="16"/>
              </w:rPr>
              <w:t xml:space="preserve">(El Tutor utilizará su seguro privado, si está disponible, antes de acceder a MO HealthNet). </w:t>
            </w:r>
          </w:p>
        </w:tc>
        <w:bookmarkStart w:id="3" w:name="Text9"/>
        <w:tc>
          <w:tcPr>
            <w:tcW w:w="899" w:type="dxa"/>
            <w:vAlign w:val="center"/>
          </w:tcPr>
          <w:p w14:paraId="59B05DFD"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
          </w:p>
        </w:tc>
        <w:bookmarkStart w:id="4" w:name="Text10"/>
        <w:tc>
          <w:tcPr>
            <w:tcW w:w="1510" w:type="dxa"/>
            <w:gridSpan w:val="2"/>
            <w:vAlign w:val="center"/>
          </w:tcPr>
          <w:p w14:paraId="5E129E95"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4"/>
          </w:p>
        </w:tc>
        <w:tc>
          <w:tcPr>
            <w:tcW w:w="1368" w:type="dxa"/>
            <w:gridSpan w:val="2"/>
            <w:vAlign w:val="center"/>
          </w:tcPr>
          <w:p w14:paraId="0B5A94A5"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1"/>
                  <w:enabled/>
                  <w:calcOnExit w:val="0"/>
                  <w:textInput/>
                </w:ffData>
              </w:fldChar>
            </w:r>
            <w:bookmarkStart w:id="5" w:name="Text11"/>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5"/>
          </w:p>
        </w:tc>
        <w:tc>
          <w:tcPr>
            <w:tcW w:w="1085" w:type="dxa"/>
            <w:gridSpan w:val="3"/>
            <w:shd w:val="clear" w:color="auto" w:fill="auto"/>
            <w:vAlign w:val="center"/>
          </w:tcPr>
          <w:p w14:paraId="2D05419A"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3DB28B9C"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05A2B146"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bookmarkStart w:id="6" w:name="Text16"/>
        <w:tc>
          <w:tcPr>
            <w:tcW w:w="810" w:type="dxa"/>
            <w:gridSpan w:val="2"/>
            <w:shd w:val="clear" w:color="auto" w:fill="auto"/>
            <w:vAlign w:val="center"/>
          </w:tcPr>
          <w:p w14:paraId="4D77767D" w14:textId="77777777" w:rsidR="00656E72" w:rsidRPr="00E85B33" w:rsidRDefault="00656E72" w:rsidP="00656E72">
            <w:pPr>
              <w:ind w:right="-783"/>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6"/>
          </w:p>
        </w:tc>
        <w:bookmarkStart w:id="7" w:name="Text17"/>
        <w:tc>
          <w:tcPr>
            <w:tcW w:w="810" w:type="dxa"/>
            <w:shd w:val="clear" w:color="auto" w:fill="auto"/>
            <w:vAlign w:val="center"/>
          </w:tcPr>
          <w:p w14:paraId="7B096BC1" w14:textId="77777777" w:rsidR="00656E72" w:rsidRPr="00E85B33" w:rsidRDefault="00656E72" w:rsidP="00656E72">
            <w:pPr>
              <w:ind w:right="-783"/>
              <w:rPr>
                <w:rFonts w:ascii="Arial" w:hAnsi="Arial" w:cs="Arial"/>
                <w:sz w:val="16"/>
                <w:szCs w:val="16"/>
              </w:rPr>
            </w:pPr>
            <w:r w:rsidRPr="00E85B33">
              <w:rPr>
                <w:rFonts w:ascii="Arial" w:hAnsi="Arial" w:cs="Arial"/>
                <w:sz w:val="16"/>
              </w:rPr>
              <w:fldChar w:fldCharType="begin" w:fldLock="1">
                <w:ffData>
                  <w:name w:val="Text17"/>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7"/>
          </w:p>
        </w:tc>
      </w:tr>
      <w:tr w:rsidR="00656E72" w:rsidRPr="00E85B33" w14:paraId="76237AB6" w14:textId="77777777" w:rsidTr="00656E72">
        <w:trPr>
          <w:trHeight w:val="288"/>
        </w:trPr>
        <w:tc>
          <w:tcPr>
            <w:tcW w:w="2626" w:type="dxa"/>
            <w:vAlign w:val="center"/>
          </w:tcPr>
          <w:p w14:paraId="1394ED36" w14:textId="77777777" w:rsidR="00656E72" w:rsidRPr="00E85B33" w:rsidRDefault="00656E72" w:rsidP="00656E72">
            <w:pPr>
              <w:rPr>
                <w:rFonts w:ascii="Arial" w:hAnsi="Arial" w:cs="Arial"/>
                <w:b/>
                <w:sz w:val="16"/>
                <w:szCs w:val="16"/>
              </w:rPr>
            </w:pPr>
            <w:r>
              <w:rPr>
                <w:rFonts w:ascii="Arial" w:hAnsi="Arial"/>
                <w:b/>
                <w:sz w:val="16"/>
              </w:rPr>
              <w:t>MANTENIMIENTO</w:t>
            </w:r>
          </w:p>
        </w:tc>
        <w:tc>
          <w:tcPr>
            <w:tcW w:w="899" w:type="dxa"/>
            <w:vAlign w:val="center"/>
          </w:tcPr>
          <w:p w14:paraId="535CE750"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510" w:type="dxa"/>
            <w:gridSpan w:val="2"/>
            <w:vAlign w:val="center"/>
          </w:tcPr>
          <w:p w14:paraId="2E22D8D5"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368" w:type="dxa"/>
            <w:gridSpan w:val="2"/>
            <w:vAlign w:val="center"/>
          </w:tcPr>
          <w:p w14:paraId="09E52505" w14:textId="77777777" w:rsidR="00656E72" w:rsidRPr="00E85B33" w:rsidRDefault="00656E72" w:rsidP="00656E72">
            <w:pPr>
              <w:rPr>
                <w:rFonts w:ascii="Arial" w:hAnsi="Arial" w:cs="Arial"/>
                <w:sz w:val="16"/>
                <w:szCs w:val="16"/>
              </w:rPr>
            </w:pPr>
            <w:r>
              <w:rPr>
                <w:rFonts w:ascii="Arial" w:hAnsi="Arial"/>
                <w:sz w:val="16"/>
              </w:rPr>
              <w:t>Tarifa base</w:t>
            </w:r>
          </w:p>
        </w:tc>
        <w:tc>
          <w:tcPr>
            <w:tcW w:w="1085" w:type="dxa"/>
            <w:gridSpan w:val="3"/>
            <w:shd w:val="clear" w:color="auto" w:fill="auto"/>
            <w:vAlign w:val="center"/>
          </w:tcPr>
          <w:p w14:paraId="36C9E8CA"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7AF45B28"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0B59FC34"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810" w:type="dxa"/>
            <w:gridSpan w:val="2"/>
            <w:shd w:val="clear" w:color="auto" w:fill="auto"/>
            <w:vAlign w:val="center"/>
          </w:tcPr>
          <w:p w14:paraId="162D154F"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810" w:type="dxa"/>
            <w:shd w:val="clear" w:color="auto" w:fill="auto"/>
            <w:vAlign w:val="center"/>
          </w:tcPr>
          <w:p w14:paraId="5A9736F0"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656E72" w:rsidRPr="00E85B33" w14:paraId="6AE7E283" w14:textId="77777777" w:rsidTr="00656E72">
        <w:trPr>
          <w:trHeight w:val="288"/>
        </w:trPr>
        <w:tc>
          <w:tcPr>
            <w:tcW w:w="2626" w:type="dxa"/>
            <w:vAlign w:val="center"/>
          </w:tcPr>
          <w:p w14:paraId="4A279D0A" w14:textId="77777777" w:rsidR="00656E72" w:rsidRPr="00E85B33" w:rsidRDefault="00656E72" w:rsidP="00656E72">
            <w:pPr>
              <w:rPr>
                <w:rFonts w:ascii="Arial" w:hAnsi="Arial" w:cs="Arial"/>
                <w:b/>
                <w:sz w:val="16"/>
                <w:szCs w:val="16"/>
              </w:rPr>
            </w:pPr>
            <w:r>
              <w:rPr>
                <w:rFonts w:ascii="Arial" w:hAnsi="Arial"/>
                <w:b/>
                <w:sz w:val="16"/>
              </w:rPr>
              <w:t>CUIDADO INFANTIL</w:t>
            </w:r>
          </w:p>
        </w:tc>
        <w:tc>
          <w:tcPr>
            <w:tcW w:w="899" w:type="dxa"/>
            <w:vAlign w:val="center"/>
          </w:tcPr>
          <w:p w14:paraId="6CC06B76"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510" w:type="dxa"/>
            <w:gridSpan w:val="2"/>
            <w:vAlign w:val="center"/>
          </w:tcPr>
          <w:p w14:paraId="2CE77E1C"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368" w:type="dxa"/>
            <w:gridSpan w:val="2"/>
            <w:vAlign w:val="center"/>
          </w:tcPr>
          <w:p w14:paraId="47DDD5E8" w14:textId="77777777" w:rsidR="00656E72" w:rsidRPr="00E85B33" w:rsidRDefault="00656E72" w:rsidP="00656E72">
            <w:pPr>
              <w:rPr>
                <w:rFonts w:ascii="Arial" w:hAnsi="Arial" w:cs="Arial"/>
                <w:sz w:val="16"/>
                <w:szCs w:val="16"/>
              </w:rPr>
            </w:pPr>
            <w:r>
              <w:rPr>
                <w:rFonts w:ascii="Arial" w:hAnsi="Arial"/>
                <w:sz w:val="16"/>
              </w:rPr>
              <w:t>Tarifa contratada por el estado</w:t>
            </w:r>
          </w:p>
        </w:tc>
        <w:tc>
          <w:tcPr>
            <w:tcW w:w="1085" w:type="dxa"/>
            <w:gridSpan w:val="3"/>
            <w:shd w:val="clear" w:color="auto" w:fill="auto"/>
            <w:vAlign w:val="center"/>
          </w:tcPr>
          <w:p w14:paraId="2464080A"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2C952A8C"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718DF833"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810" w:type="dxa"/>
            <w:gridSpan w:val="2"/>
            <w:shd w:val="clear" w:color="auto" w:fill="auto"/>
            <w:vAlign w:val="center"/>
          </w:tcPr>
          <w:p w14:paraId="6E77B755"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810" w:type="dxa"/>
            <w:shd w:val="clear" w:color="auto" w:fill="auto"/>
            <w:vAlign w:val="center"/>
          </w:tcPr>
          <w:p w14:paraId="01C12CFF"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656E72" w:rsidRPr="00E85B33" w14:paraId="2789FD2B" w14:textId="77777777" w:rsidTr="00656E72">
        <w:trPr>
          <w:trHeight w:val="288"/>
        </w:trPr>
        <w:tc>
          <w:tcPr>
            <w:tcW w:w="2626" w:type="dxa"/>
            <w:vAlign w:val="center"/>
          </w:tcPr>
          <w:p w14:paraId="5CE9BE6A" w14:textId="77777777" w:rsidR="00656E72" w:rsidRPr="00E85B33" w:rsidRDefault="00656E72" w:rsidP="00656E72">
            <w:pPr>
              <w:rPr>
                <w:rFonts w:ascii="Arial" w:hAnsi="Arial" w:cs="Arial"/>
                <w:b/>
                <w:sz w:val="16"/>
                <w:szCs w:val="16"/>
              </w:rPr>
            </w:pPr>
            <w:r>
              <w:rPr>
                <w:rFonts w:ascii="Arial" w:hAnsi="Arial"/>
                <w:b/>
                <w:sz w:val="16"/>
              </w:rPr>
              <w:t>JURÍDICO</w:t>
            </w:r>
          </w:p>
        </w:tc>
        <w:tc>
          <w:tcPr>
            <w:tcW w:w="899" w:type="dxa"/>
            <w:vAlign w:val="center"/>
          </w:tcPr>
          <w:p w14:paraId="0E3ADEF9"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510" w:type="dxa"/>
            <w:gridSpan w:val="2"/>
            <w:vAlign w:val="center"/>
          </w:tcPr>
          <w:p w14:paraId="0388B09B"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368" w:type="dxa"/>
            <w:gridSpan w:val="2"/>
            <w:vAlign w:val="center"/>
          </w:tcPr>
          <w:p w14:paraId="2DEBDBFD"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085" w:type="dxa"/>
            <w:gridSpan w:val="3"/>
            <w:shd w:val="clear" w:color="auto" w:fill="auto"/>
            <w:vAlign w:val="center"/>
          </w:tcPr>
          <w:p w14:paraId="4C633CCB"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16202751"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6A9113A8"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810" w:type="dxa"/>
            <w:gridSpan w:val="2"/>
            <w:shd w:val="clear" w:color="auto" w:fill="auto"/>
            <w:vAlign w:val="center"/>
          </w:tcPr>
          <w:p w14:paraId="5AAC0DF0"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810" w:type="dxa"/>
            <w:shd w:val="clear" w:color="auto" w:fill="auto"/>
            <w:vAlign w:val="center"/>
          </w:tcPr>
          <w:p w14:paraId="159F9E56"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656E72" w:rsidRPr="00E85B33" w14:paraId="59036D9F" w14:textId="77777777" w:rsidTr="00656E72">
        <w:trPr>
          <w:trHeight w:val="288"/>
        </w:trPr>
        <w:tc>
          <w:tcPr>
            <w:tcW w:w="2626" w:type="dxa"/>
            <w:vAlign w:val="center"/>
          </w:tcPr>
          <w:p w14:paraId="73C22FBD"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25"/>
                  <w:enabled/>
                  <w:calcOnExit w:val="0"/>
                  <w:textInput/>
                </w:ffData>
              </w:fldChar>
            </w:r>
            <w:bookmarkStart w:id="8" w:name="Text25"/>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8"/>
          </w:p>
        </w:tc>
        <w:tc>
          <w:tcPr>
            <w:tcW w:w="899" w:type="dxa"/>
            <w:vAlign w:val="center"/>
          </w:tcPr>
          <w:p w14:paraId="7BAE4CAF"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510" w:type="dxa"/>
            <w:gridSpan w:val="2"/>
            <w:vAlign w:val="center"/>
          </w:tcPr>
          <w:p w14:paraId="68C0CC7C"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368" w:type="dxa"/>
            <w:gridSpan w:val="2"/>
            <w:vAlign w:val="center"/>
          </w:tcPr>
          <w:p w14:paraId="47719513"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085" w:type="dxa"/>
            <w:gridSpan w:val="3"/>
            <w:shd w:val="clear" w:color="auto" w:fill="auto"/>
            <w:vAlign w:val="center"/>
          </w:tcPr>
          <w:p w14:paraId="6B70E68C"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6549713C"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4D89E5AF"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810" w:type="dxa"/>
            <w:gridSpan w:val="2"/>
            <w:shd w:val="clear" w:color="auto" w:fill="auto"/>
            <w:vAlign w:val="center"/>
          </w:tcPr>
          <w:p w14:paraId="3E3D5114"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810" w:type="dxa"/>
            <w:shd w:val="clear" w:color="auto" w:fill="auto"/>
            <w:vAlign w:val="center"/>
          </w:tcPr>
          <w:p w14:paraId="515C3253"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656E72" w:rsidRPr="00E85B33" w14:paraId="0134B442" w14:textId="77777777" w:rsidTr="00656E72">
        <w:trPr>
          <w:trHeight w:val="288"/>
        </w:trPr>
        <w:tc>
          <w:tcPr>
            <w:tcW w:w="2626" w:type="dxa"/>
            <w:vAlign w:val="center"/>
          </w:tcPr>
          <w:p w14:paraId="739153EF"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26"/>
                  <w:enabled/>
                  <w:calcOnExit w:val="0"/>
                  <w:textInput/>
                </w:ffData>
              </w:fldChar>
            </w:r>
            <w:bookmarkStart w:id="9" w:name="Text26"/>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9"/>
          </w:p>
        </w:tc>
        <w:tc>
          <w:tcPr>
            <w:tcW w:w="899" w:type="dxa"/>
            <w:vAlign w:val="center"/>
          </w:tcPr>
          <w:p w14:paraId="294DFC99"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510" w:type="dxa"/>
            <w:gridSpan w:val="2"/>
            <w:vAlign w:val="center"/>
          </w:tcPr>
          <w:p w14:paraId="2FE04E54"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368" w:type="dxa"/>
            <w:gridSpan w:val="2"/>
            <w:vAlign w:val="center"/>
          </w:tcPr>
          <w:p w14:paraId="4B29B0B3"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085" w:type="dxa"/>
            <w:gridSpan w:val="3"/>
            <w:shd w:val="clear" w:color="auto" w:fill="auto"/>
            <w:vAlign w:val="center"/>
          </w:tcPr>
          <w:p w14:paraId="196CA81C"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7879EEEB"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78CFA8C6"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810" w:type="dxa"/>
            <w:gridSpan w:val="2"/>
            <w:shd w:val="clear" w:color="auto" w:fill="auto"/>
            <w:vAlign w:val="center"/>
          </w:tcPr>
          <w:p w14:paraId="518ABA6D"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810" w:type="dxa"/>
            <w:shd w:val="clear" w:color="auto" w:fill="auto"/>
            <w:vAlign w:val="center"/>
          </w:tcPr>
          <w:p w14:paraId="521EC33C"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656E72" w:rsidRPr="00E85B33" w14:paraId="6B351189" w14:textId="77777777" w:rsidTr="00656E72">
        <w:trPr>
          <w:trHeight w:val="288"/>
        </w:trPr>
        <w:tc>
          <w:tcPr>
            <w:tcW w:w="2626" w:type="dxa"/>
            <w:vAlign w:val="center"/>
          </w:tcPr>
          <w:p w14:paraId="5DF40B30"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27"/>
                  <w:enabled/>
                  <w:calcOnExit w:val="0"/>
                  <w:textInput/>
                </w:ffData>
              </w:fldChar>
            </w:r>
            <w:bookmarkStart w:id="10" w:name="Text27"/>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10"/>
          </w:p>
        </w:tc>
        <w:tc>
          <w:tcPr>
            <w:tcW w:w="899" w:type="dxa"/>
            <w:vAlign w:val="center"/>
          </w:tcPr>
          <w:p w14:paraId="765E07A7"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9"/>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510" w:type="dxa"/>
            <w:gridSpan w:val="2"/>
            <w:vAlign w:val="center"/>
          </w:tcPr>
          <w:p w14:paraId="10588775"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0"/>
                  <w:enabled/>
                  <w:calcOnExit w:val="0"/>
                  <w:textInput>
                    <w:maxLength w:val="1"/>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368" w:type="dxa"/>
            <w:gridSpan w:val="2"/>
            <w:vAlign w:val="center"/>
          </w:tcPr>
          <w:p w14:paraId="2F515BA9"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1085" w:type="dxa"/>
            <w:gridSpan w:val="3"/>
            <w:shd w:val="clear" w:color="auto" w:fill="auto"/>
            <w:vAlign w:val="center"/>
          </w:tcPr>
          <w:p w14:paraId="5F363929"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1237" w:type="dxa"/>
            <w:gridSpan w:val="2"/>
            <w:shd w:val="clear" w:color="auto" w:fill="auto"/>
            <w:vAlign w:val="center"/>
          </w:tcPr>
          <w:p w14:paraId="3E3BC0C6"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923" w:type="dxa"/>
            <w:gridSpan w:val="2"/>
            <w:shd w:val="clear" w:color="auto" w:fill="auto"/>
            <w:vAlign w:val="center"/>
          </w:tcPr>
          <w:p w14:paraId="155F2E78" w14:textId="77777777" w:rsidR="00656E72" w:rsidRPr="00656E72" w:rsidRDefault="00656E72" w:rsidP="00656E72">
            <w:pPr>
              <w:jc w:val="center"/>
              <w:rPr>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810" w:type="dxa"/>
            <w:gridSpan w:val="2"/>
            <w:shd w:val="clear" w:color="auto" w:fill="auto"/>
            <w:vAlign w:val="center"/>
          </w:tcPr>
          <w:p w14:paraId="7F867074"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c>
          <w:tcPr>
            <w:tcW w:w="810" w:type="dxa"/>
            <w:shd w:val="clear" w:color="auto" w:fill="auto"/>
            <w:vAlign w:val="center"/>
          </w:tcPr>
          <w:p w14:paraId="6395218D" w14:textId="77777777" w:rsidR="00656E72" w:rsidRPr="00E85B33" w:rsidRDefault="00656E72" w:rsidP="00656E72">
            <w:pPr>
              <w:rPr>
                <w:rFonts w:ascii="Arial" w:hAnsi="Arial" w:cs="Arial"/>
                <w:sz w:val="16"/>
                <w:szCs w:val="16"/>
              </w:rPr>
            </w:pPr>
            <w:r w:rsidRPr="00E85B33">
              <w:rPr>
                <w:rFonts w:ascii="Arial" w:hAnsi="Arial" w:cs="Arial"/>
                <w:sz w:val="16"/>
              </w:rPr>
              <w:fldChar w:fldCharType="begin" w:fldLock="1">
                <w:ffData>
                  <w:name w:val="Text16"/>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E85B33" w:rsidRPr="00E85B33" w14:paraId="7703C469" w14:textId="77777777" w:rsidTr="00391D7C">
        <w:trPr>
          <w:trHeight w:hRule="exact" w:val="2016"/>
        </w:trPr>
        <w:tc>
          <w:tcPr>
            <w:tcW w:w="11268" w:type="dxa"/>
            <w:gridSpan w:val="16"/>
            <w:tcBorders>
              <w:bottom w:val="nil"/>
            </w:tcBorders>
          </w:tcPr>
          <w:p w14:paraId="6DEEA383" w14:textId="77777777" w:rsidR="00814D02" w:rsidRPr="00E85B33" w:rsidRDefault="00C5169E" w:rsidP="006E2EEF">
            <w:pPr>
              <w:rPr>
                <w:rFonts w:ascii="Arial" w:hAnsi="Arial" w:cs="Arial"/>
                <w:sz w:val="16"/>
                <w:szCs w:val="16"/>
              </w:rPr>
            </w:pPr>
            <w:r>
              <w:rPr>
                <w:rFonts w:ascii="Arial" w:hAnsi="Arial"/>
                <w:b/>
                <w:sz w:val="16"/>
              </w:rPr>
              <w:t xml:space="preserve">Explicación de los servicios o motivo por el que el Tutor solicita la desactivación de un servicio: </w:t>
            </w:r>
            <w:r w:rsidR="00101F68" w:rsidRPr="00E85B33">
              <w:rPr>
                <w:rFonts w:ascii="Arial" w:hAnsi="Arial" w:cs="Arial"/>
                <w:b/>
                <w:sz w:val="18"/>
              </w:rPr>
              <w:fldChar w:fldCharType="begin" w:fldLock="1">
                <w:ffData>
                  <w:name w:val="Text28"/>
                  <w:enabled/>
                  <w:calcOnExit w:val="0"/>
                  <w:textInput/>
                </w:ffData>
              </w:fldChar>
            </w:r>
            <w:bookmarkStart w:id="11" w:name="Text28"/>
            <w:r w:rsidR="00F406A8" w:rsidRPr="00E85B33">
              <w:rPr>
                <w:rFonts w:ascii="Arial" w:hAnsi="Arial" w:cs="Arial"/>
                <w:b/>
                <w:sz w:val="18"/>
              </w:rPr>
              <w:instrText xml:space="preserve"> FORMTEXT </w:instrText>
            </w:r>
            <w:r w:rsidR="00101F68" w:rsidRPr="00E85B33">
              <w:rPr>
                <w:rFonts w:ascii="Arial" w:hAnsi="Arial" w:cs="Arial"/>
                <w:b/>
                <w:sz w:val="18"/>
              </w:rPr>
            </w:r>
            <w:r w:rsidR="00101F68" w:rsidRPr="00E85B33">
              <w:rPr>
                <w:rFonts w:ascii="Arial" w:hAnsi="Arial" w:cs="Arial"/>
                <w:b/>
                <w:sz w:val="18"/>
              </w:rPr>
              <w:fldChar w:fldCharType="separate"/>
            </w:r>
            <w:r>
              <w:rPr>
                <w:rFonts w:ascii="Arial" w:hAnsi="Arial"/>
                <w:b/>
                <w:sz w:val="18"/>
              </w:rPr>
              <w:t>     </w:t>
            </w:r>
            <w:r w:rsidR="00101F68" w:rsidRPr="00E85B33">
              <w:rPr>
                <w:rFonts w:ascii="Arial" w:hAnsi="Arial" w:cs="Arial"/>
                <w:b/>
                <w:sz w:val="18"/>
              </w:rPr>
              <w:fldChar w:fldCharType="end"/>
            </w:r>
            <w:bookmarkEnd w:id="11"/>
          </w:p>
        </w:tc>
      </w:tr>
      <w:tr w:rsidR="00E85B33" w:rsidRPr="00E85B33" w14:paraId="4B24222C" w14:textId="77777777" w:rsidTr="00391D7C">
        <w:trPr>
          <w:trHeight w:val="441"/>
        </w:trPr>
        <w:tc>
          <w:tcPr>
            <w:tcW w:w="11268" w:type="dxa"/>
            <w:gridSpan w:val="16"/>
            <w:tcBorders>
              <w:top w:val="nil"/>
            </w:tcBorders>
          </w:tcPr>
          <w:p w14:paraId="6692D8AB" w14:textId="77777777" w:rsidR="009410A8" w:rsidRPr="00E85B33" w:rsidRDefault="00C058DD">
            <w:pPr>
              <w:rPr>
                <w:ins w:id="12" w:author="bash7ji" w:date="2015-06-12T16:15:00Z"/>
                <w:rFonts w:ascii="Arial" w:hAnsi="Arial" w:cs="Arial"/>
                <w:b/>
                <w:sz w:val="18"/>
                <w:szCs w:val="20"/>
              </w:rPr>
            </w:pPr>
            <w:r>
              <w:rPr>
                <w:rFonts w:ascii="Arial" w:hAnsi="Arial"/>
                <w:b/>
                <w:sz w:val="18"/>
              </w:rPr>
              <w:t>El paquete de servicios se basa en las necesidades del niño en el momento de la negociación del Acuerdo y las partes se notificarán mutuamente cualquier cambio en relación con las necesidades del niño en un plazo de 10 días.</w:t>
            </w:r>
          </w:p>
          <w:p w14:paraId="2A8F00F3" w14:textId="77777777" w:rsidR="00E11A1F" w:rsidRPr="00E85B33" w:rsidRDefault="00E11A1F">
            <w:pPr>
              <w:rPr>
                <w:rFonts w:ascii="Arial" w:hAnsi="Arial" w:cs="Arial"/>
                <w:b/>
                <w:sz w:val="6"/>
                <w:szCs w:val="20"/>
              </w:rPr>
            </w:pPr>
          </w:p>
        </w:tc>
      </w:tr>
      <w:tr w:rsidR="00E85B33" w:rsidRPr="00E85B33" w14:paraId="7D5E48F2" w14:textId="77777777" w:rsidTr="00391D7C">
        <w:trPr>
          <w:trHeight w:val="576"/>
        </w:trPr>
        <w:tc>
          <w:tcPr>
            <w:tcW w:w="7303" w:type="dxa"/>
            <w:gridSpan w:val="8"/>
          </w:tcPr>
          <w:p w14:paraId="443FDF28" w14:textId="77777777" w:rsidR="009410A8" w:rsidRPr="00E85B33" w:rsidRDefault="00C5169E" w:rsidP="009410A8">
            <w:pPr>
              <w:rPr>
                <w:rFonts w:ascii="Arial" w:hAnsi="Arial" w:cs="Arial"/>
                <w:sz w:val="16"/>
                <w:szCs w:val="16"/>
              </w:rPr>
            </w:pPr>
            <w:r>
              <w:rPr>
                <w:rFonts w:ascii="Arial" w:hAnsi="Arial"/>
                <w:sz w:val="16"/>
              </w:rPr>
              <w:t>Tutor sucesor</w:t>
            </w:r>
          </w:p>
          <w:p w14:paraId="6160CDF5" w14:textId="77777777" w:rsidR="00E257AB" w:rsidRPr="00E85B33" w:rsidRDefault="00C831B5" w:rsidP="0047218E">
            <w:pPr>
              <w:spacing w:after="60"/>
              <w:rPr>
                <w:rFonts w:ascii="Arial" w:hAnsi="Arial" w:cs="Arial"/>
                <w:sz w:val="16"/>
                <w:szCs w:val="16"/>
              </w:rPr>
            </w:pPr>
            <w:r w:rsidRPr="00E85B33">
              <w:rPr>
                <w:rFonts w:ascii="Arial" w:hAnsi="Arial" w:cs="Arial"/>
                <w:sz w:val="16"/>
              </w:rPr>
              <w:fldChar w:fldCharType="begin" w:fldLock="1">
                <w:ffData>
                  <w:name w:val="Text38"/>
                  <w:enabled/>
                  <w:calcOnExit w:val="0"/>
                  <w:textInput/>
                </w:ffData>
              </w:fldChar>
            </w:r>
            <w:bookmarkStart w:id="13" w:name="Text38"/>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13"/>
          </w:p>
          <w:p w14:paraId="59CA1455" w14:textId="77777777" w:rsidR="00E257AB" w:rsidRPr="00E85B33" w:rsidRDefault="00C831B5" w:rsidP="009410A8">
            <w:pPr>
              <w:rPr>
                <w:rFonts w:ascii="Arial" w:hAnsi="Arial" w:cs="Arial"/>
                <w:sz w:val="16"/>
                <w:szCs w:val="16"/>
              </w:rPr>
            </w:pPr>
            <w:r w:rsidRPr="00E85B33">
              <w:rPr>
                <w:rFonts w:ascii="Arial" w:hAnsi="Arial" w:cs="Arial"/>
                <w:sz w:val="16"/>
              </w:rPr>
              <w:fldChar w:fldCharType="begin" w:fldLock="1">
                <w:ffData>
                  <w:name w:val="Text37"/>
                  <w:enabled/>
                  <w:calcOnExit w:val="0"/>
                  <w:textInput/>
                </w:ffData>
              </w:fldChar>
            </w:r>
            <w:bookmarkStart w:id="14" w:name="Text37"/>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14"/>
          </w:p>
        </w:tc>
        <w:tc>
          <w:tcPr>
            <w:tcW w:w="2250" w:type="dxa"/>
            <w:gridSpan w:val="4"/>
          </w:tcPr>
          <w:p w14:paraId="387AE309" w14:textId="77777777" w:rsidR="009410A8" w:rsidRPr="00E85B33" w:rsidRDefault="00C5169E" w:rsidP="009410A8">
            <w:pPr>
              <w:rPr>
                <w:rFonts w:ascii="Arial" w:hAnsi="Arial" w:cs="Arial"/>
                <w:sz w:val="16"/>
                <w:szCs w:val="16"/>
              </w:rPr>
            </w:pPr>
            <w:r>
              <w:rPr>
                <w:rFonts w:ascii="Arial" w:hAnsi="Arial"/>
                <w:sz w:val="16"/>
              </w:rPr>
              <w:t>Relación con el niño</w:t>
            </w:r>
          </w:p>
          <w:p w14:paraId="5D64A829" w14:textId="77777777" w:rsidR="009410A8" w:rsidRPr="00E85B33" w:rsidRDefault="00C831B5" w:rsidP="002C1D5C">
            <w:pPr>
              <w:rPr>
                <w:rFonts w:ascii="Arial" w:hAnsi="Arial" w:cs="Arial"/>
                <w:sz w:val="16"/>
                <w:szCs w:val="16"/>
              </w:rPr>
            </w:pPr>
            <w:r w:rsidRPr="00E85B33">
              <w:rPr>
                <w:rFonts w:ascii="Arial" w:hAnsi="Arial" w:cs="Arial"/>
                <w:sz w:val="16"/>
              </w:rPr>
              <w:fldChar w:fldCharType="begin" w:fldLock="1">
                <w:ffData>
                  <w:name w:val="Text39"/>
                  <w:enabled/>
                  <w:calcOnExit w:val="0"/>
                  <w:textInput/>
                </w:ffData>
              </w:fldChar>
            </w:r>
            <w:bookmarkStart w:id="15" w:name="Text39"/>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15"/>
          </w:p>
        </w:tc>
        <w:tc>
          <w:tcPr>
            <w:tcW w:w="1715" w:type="dxa"/>
            <w:gridSpan w:val="4"/>
          </w:tcPr>
          <w:p w14:paraId="79940934" w14:textId="77777777" w:rsidR="009410A8" w:rsidRPr="00E85B33" w:rsidRDefault="00C5169E" w:rsidP="009E2805">
            <w:pPr>
              <w:rPr>
                <w:rFonts w:ascii="Arial" w:hAnsi="Arial" w:cs="Arial"/>
                <w:sz w:val="16"/>
                <w:szCs w:val="16"/>
              </w:rPr>
            </w:pPr>
            <w:r>
              <w:rPr>
                <w:rFonts w:ascii="Arial" w:hAnsi="Arial"/>
                <w:sz w:val="16"/>
              </w:rPr>
              <w:t>Teléfono</w:t>
            </w:r>
          </w:p>
          <w:p w14:paraId="3F3207B4" w14:textId="77777777" w:rsidR="00E257AB" w:rsidRPr="00E85B33" w:rsidRDefault="00C831B5" w:rsidP="009410A8">
            <w:pPr>
              <w:rPr>
                <w:rFonts w:ascii="Arial" w:hAnsi="Arial" w:cs="Arial"/>
                <w:sz w:val="16"/>
                <w:szCs w:val="16"/>
              </w:rPr>
            </w:pPr>
            <w:r w:rsidRPr="00E85B33">
              <w:rPr>
                <w:rFonts w:ascii="Arial" w:hAnsi="Arial" w:cs="Arial"/>
                <w:sz w:val="16"/>
              </w:rPr>
              <w:fldChar w:fldCharType="begin" w:fldLock="1">
                <w:ffData>
                  <w:name w:val=""/>
                  <w:enabled/>
                  <w:calcOnExit w:val="0"/>
                  <w:textInput/>
                </w:ffData>
              </w:fldChar>
            </w:r>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p>
        </w:tc>
      </w:tr>
      <w:tr w:rsidR="00E85B33" w:rsidRPr="00E85B33" w14:paraId="772CEC99" w14:textId="77777777" w:rsidTr="00391D7C">
        <w:trPr>
          <w:trHeight w:val="432"/>
        </w:trPr>
        <w:tc>
          <w:tcPr>
            <w:tcW w:w="8653" w:type="dxa"/>
            <w:gridSpan w:val="10"/>
          </w:tcPr>
          <w:p w14:paraId="252173D6" w14:textId="77777777" w:rsidR="00C5169E" w:rsidRPr="00E85B33" w:rsidRDefault="00C5169E">
            <w:pPr>
              <w:rPr>
                <w:rFonts w:ascii="Arial" w:hAnsi="Arial" w:cs="Arial"/>
                <w:sz w:val="16"/>
                <w:szCs w:val="16"/>
              </w:rPr>
            </w:pPr>
            <w:r>
              <w:rPr>
                <w:rFonts w:ascii="Arial" w:hAnsi="Arial"/>
                <w:sz w:val="16"/>
              </w:rPr>
              <w:t>Dirección (dirección calle, ciudad, estado, código postal)</w:t>
            </w:r>
          </w:p>
          <w:p w14:paraId="0F659F67" w14:textId="77777777" w:rsidR="00A05659" w:rsidRPr="00E85B33" w:rsidRDefault="00C831B5">
            <w:pPr>
              <w:rPr>
                <w:rFonts w:ascii="Arial" w:hAnsi="Arial" w:cs="Arial"/>
                <w:sz w:val="16"/>
                <w:szCs w:val="16"/>
              </w:rPr>
            </w:pPr>
            <w:r w:rsidRPr="00E85B33">
              <w:rPr>
                <w:rFonts w:ascii="Arial" w:hAnsi="Arial" w:cs="Arial"/>
                <w:sz w:val="16"/>
              </w:rPr>
              <w:fldChar w:fldCharType="begin" w:fldLock="1">
                <w:ffData>
                  <w:name w:val="Text35"/>
                  <w:enabled/>
                  <w:calcOnExit w:val="0"/>
                  <w:textInput/>
                </w:ffData>
              </w:fldChar>
            </w:r>
            <w:bookmarkStart w:id="16" w:name="Text35"/>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16"/>
          </w:p>
        </w:tc>
        <w:tc>
          <w:tcPr>
            <w:tcW w:w="2615" w:type="dxa"/>
            <w:gridSpan w:val="6"/>
          </w:tcPr>
          <w:p w14:paraId="48A0F0E8" w14:textId="77777777" w:rsidR="00C5169E" w:rsidRPr="00E85B33" w:rsidRDefault="00C5169E">
            <w:pPr>
              <w:rPr>
                <w:rFonts w:ascii="Arial" w:hAnsi="Arial" w:cs="Arial"/>
                <w:sz w:val="16"/>
                <w:szCs w:val="16"/>
              </w:rPr>
            </w:pPr>
            <w:r>
              <w:rPr>
                <w:rFonts w:ascii="Arial" w:hAnsi="Arial"/>
                <w:sz w:val="16"/>
              </w:rPr>
              <w:t>Dirección de correo electrónico</w:t>
            </w:r>
          </w:p>
          <w:p w14:paraId="6146E0DA" w14:textId="77777777" w:rsidR="00A05659" w:rsidRPr="00E85B33" w:rsidRDefault="00C831B5">
            <w:pPr>
              <w:rPr>
                <w:rFonts w:ascii="Arial" w:hAnsi="Arial" w:cs="Arial"/>
                <w:sz w:val="16"/>
                <w:szCs w:val="16"/>
              </w:rPr>
            </w:pPr>
            <w:r w:rsidRPr="00E85B33">
              <w:rPr>
                <w:rFonts w:ascii="Arial" w:hAnsi="Arial" w:cs="Arial"/>
                <w:sz w:val="16"/>
              </w:rPr>
              <w:fldChar w:fldCharType="begin" w:fldLock="1">
                <w:ffData>
                  <w:name w:val="Text36"/>
                  <w:enabled/>
                  <w:calcOnExit w:val="0"/>
                  <w:textInput/>
                </w:ffData>
              </w:fldChar>
            </w:r>
            <w:bookmarkStart w:id="17" w:name="Text36"/>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17"/>
          </w:p>
        </w:tc>
      </w:tr>
      <w:tr w:rsidR="00E85B33" w:rsidRPr="00E85B33" w14:paraId="1DAACCF9" w14:textId="77777777" w:rsidTr="00391D7C">
        <w:tc>
          <w:tcPr>
            <w:tcW w:w="11268" w:type="dxa"/>
            <w:gridSpan w:val="16"/>
          </w:tcPr>
          <w:p w14:paraId="117DAEE2" w14:textId="77777777" w:rsidR="009410A8" w:rsidRPr="00E85B33" w:rsidRDefault="009410A8">
            <w:pPr>
              <w:rPr>
                <w:rFonts w:ascii="Arial" w:hAnsi="Arial" w:cs="Arial"/>
                <w:b/>
                <w:sz w:val="18"/>
                <w:szCs w:val="18"/>
              </w:rPr>
            </w:pPr>
            <w:r>
              <w:rPr>
                <w:rFonts w:ascii="Arial" w:hAnsi="Arial"/>
                <w:b/>
                <w:sz w:val="18"/>
              </w:rPr>
              <w:t>CERTIFICACIÓN DEL TUTOR LEGAL</w:t>
            </w:r>
          </w:p>
        </w:tc>
      </w:tr>
      <w:tr w:rsidR="00E85B33" w:rsidRPr="00E85B33" w14:paraId="057D4C35" w14:textId="77777777" w:rsidTr="00391D7C">
        <w:tc>
          <w:tcPr>
            <w:tcW w:w="11268" w:type="dxa"/>
            <w:gridSpan w:val="16"/>
          </w:tcPr>
          <w:p w14:paraId="3C864120" w14:textId="77777777" w:rsidR="00AA685B" w:rsidRPr="00E85B33" w:rsidRDefault="00AA685B">
            <w:pPr>
              <w:rPr>
                <w:rFonts w:ascii="Arial" w:hAnsi="Arial" w:cs="Arial"/>
                <w:sz w:val="18"/>
                <w:szCs w:val="18"/>
              </w:rPr>
            </w:pPr>
            <w:r>
              <w:rPr>
                <w:rFonts w:ascii="Arial" w:hAnsi="Arial"/>
                <w:sz w:val="18"/>
              </w:rPr>
              <w:t>Yo (nosotros), el abajo firmante, certifico que yo (nosotros) he revisado las declaraciones y los términos y condiciones de este acuerdo.</w:t>
            </w:r>
          </w:p>
        </w:tc>
      </w:tr>
      <w:tr w:rsidR="00E85B33" w:rsidRPr="00E85B33" w14:paraId="576BC9F2" w14:textId="77777777" w:rsidTr="00391D7C">
        <w:trPr>
          <w:trHeight w:val="432"/>
        </w:trPr>
        <w:tc>
          <w:tcPr>
            <w:tcW w:w="3884" w:type="dxa"/>
            <w:gridSpan w:val="3"/>
          </w:tcPr>
          <w:p w14:paraId="32E15017" w14:textId="77777777" w:rsidR="00AA685B" w:rsidRPr="00E85B33" w:rsidRDefault="00C5169E">
            <w:pPr>
              <w:rPr>
                <w:rFonts w:ascii="Arial" w:hAnsi="Arial" w:cs="Arial"/>
                <w:sz w:val="18"/>
                <w:szCs w:val="18"/>
              </w:rPr>
            </w:pPr>
            <w:r>
              <w:rPr>
                <w:rFonts w:ascii="Arial" w:hAnsi="Arial"/>
                <w:sz w:val="18"/>
              </w:rPr>
              <w:t>Firma del Tutor legal</w:t>
            </w:r>
          </w:p>
        </w:tc>
        <w:tc>
          <w:tcPr>
            <w:tcW w:w="1260" w:type="dxa"/>
            <w:gridSpan w:val="2"/>
          </w:tcPr>
          <w:p w14:paraId="08CA5D19" w14:textId="77777777" w:rsidR="00AA685B" w:rsidRPr="00E85B33" w:rsidRDefault="00C5169E">
            <w:pPr>
              <w:rPr>
                <w:rFonts w:ascii="Arial" w:hAnsi="Arial" w:cs="Arial"/>
                <w:sz w:val="18"/>
                <w:szCs w:val="18"/>
              </w:rPr>
            </w:pPr>
            <w:r>
              <w:rPr>
                <w:rFonts w:ascii="Arial" w:hAnsi="Arial"/>
                <w:sz w:val="18"/>
              </w:rPr>
              <w:t>Fecha</w:t>
            </w:r>
          </w:p>
          <w:p w14:paraId="56623A48" w14:textId="77777777" w:rsidR="002F3D7D" w:rsidRPr="00E85B33" w:rsidRDefault="00AD6FDF">
            <w:pPr>
              <w:rPr>
                <w:rFonts w:ascii="Arial" w:hAnsi="Arial" w:cs="Arial"/>
                <w:sz w:val="18"/>
                <w:szCs w:val="18"/>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6124" w:type="dxa"/>
            <w:gridSpan w:val="11"/>
          </w:tcPr>
          <w:p w14:paraId="1162D0D3" w14:textId="77777777" w:rsidR="00AA685B" w:rsidRPr="00E85B33" w:rsidRDefault="00C5169E">
            <w:pPr>
              <w:rPr>
                <w:rFonts w:ascii="Arial" w:hAnsi="Arial" w:cs="Arial"/>
                <w:sz w:val="18"/>
                <w:szCs w:val="18"/>
              </w:rPr>
            </w:pPr>
            <w:r>
              <w:rPr>
                <w:rFonts w:ascii="Arial" w:hAnsi="Arial"/>
                <w:sz w:val="18"/>
              </w:rPr>
              <w:t>Dirección (calle, ciudad, estado, código postal)</w:t>
            </w:r>
          </w:p>
          <w:p w14:paraId="16F1DB03" w14:textId="77777777" w:rsidR="00AA685B" w:rsidRPr="00E85B33" w:rsidRDefault="00101F68" w:rsidP="006E2EEF">
            <w:pPr>
              <w:rPr>
                <w:rFonts w:ascii="Arial" w:hAnsi="Arial" w:cs="Arial"/>
                <w:sz w:val="18"/>
                <w:szCs w:val="18"/>
              </w:rPr>
            </w:pPr>
            <w:r w:rsidRPr="00E85B33">
              <w:rPr>
                <w:rFonts w:ascii="Arial" w:hAnsi="Arial" w:cs="Arial"/>
                <w:sz w:val="18"/>
              </w:rPr>
              <w:fldChar w:fldCharType="begin" w:fldLock="1">
                <w:ffData>
                  <w:name w:val="Text19"/>
                  <w:enabled/>
                  <w:calcOnExit w:val="0"/>
                  <w:textInput/>
                </w:ffData>
              </w:fldChar>
            </w:r>
            <w:bookmarkStart w:id="18" w:name="Text19"/>
            <w:r w:rsidR="00CF277D"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bookmarkEnd w:id="18"/>
          </w:p>
        </w:tc>
      </w:tr>
      <w:tr w:rsidR="00E85B33" w:rsidRPr="00E85B33" w14:paraId="5F3EBD91" w14:textId="77777777" w:rsidTr="00391D7C">
        <w:trPr>
          <w:trHeight w:val="432"/>
        </w:trPr>
        <w:tc>
          <w:tcPr>
            <w:tcW w:w="3884" w:type="dxa"/>
            <w:gridSpan w:val="3"/>
          </w:tcPr>
          <w:p w14:paraId="5D2F2A2B" w14:textId="77777777" w:rsidR="00AA685B" w:rsidRPr="00E85B33" w:rsidRDefault="00C5169E">
            <w:pPr>
              <w:rPr>
                <w:rFonts w:ascii="Arial" w:hAnsi="Arial" w:cs="Arial"/>
                <w:sz w:val="18"/>
                <w:szCs w:val="18"/>
              </w:rPr>
            </w:pPr>
            <w:r>
              <w:rPr>
                <w:rFonts w:ascii="Arial" w:hAnsi="Arial"/>
                <w:sz w:val="18"/>
              </w:rPr>
              <w:t>Firma del Tutor legal</w:t>
            </w:r>
          </w:p>
        </w:tc>
        <w:tc>
          <w:tcPr>
            <w:tcW w:w="1260" w:type="dxa"/>
            <w:gridSpan w:val="2"/>
          </w:tcPr>
          <w:p w14:paraId="7571AAFB" w14:textId="77777777" w:rsidR="00AA685B" w:rsidRPr="00E85B33" w:rsidRDefault="00C5169E">
            <w:pPr>
              <w:rPr>
                <w:rFonts w:ascii="Arial" w:hAnsi="Arial" w:cs="Arial"/>
                <w:sz w:val="18"/>
                <w:szCs w:val="18"/>
              </w:rPr>
            </w:pPr>
            <w:r>
              <w:rPr>
                <w:rFonts w:ascii="Arial" w:hAnsi="Arial"/>
                <w:sz w:val="18"/>
              </w:rPr>
              <w:t>Fecha</w:t>
            </w:r>
          </w:p>
          <w:p w14:paraId="24B94696" w14:textId="3B87DA2A" w:rsidR="00E257AB" w:rsidRPr="00E85B33" w:rsidRDefault="002643A6" w:rsidP="006E2EEF">
            <w:pPr>
              <w:rPr>
                <w:rFonts w:ascii="Arial" w:hAnsi="Arial" w:cs="Arial"/>
                <w:sz w:val="18"/>
                <w:szCs w:val="18"/>
              </w:rPr>
            </w:pPr>
            <w:r>
              <w:rPr>
                <w:rFonts w:ascii="Arial" w:hAnsi="Arial" w:cs="Arial"/>
                <w:b/>
                <w:sz w:val="16"/>
                <w:szCs w:val="16"/>
              </w:rPr>
              <w:t>6/25/2025`</w:t>
            </w:r>
          </w:p>
        </w:tc>
        <w:tc>
          <w:tcPr>
            <w:tcW w:w="6124" w:type="dxa"/>
            <w:gridSpan w:val="11"/>
          </w:tcPr>
          <w:p w14:paraId="0B9E9ECC" w14:textId="692058AD" w:rsidR="00AA685B" w:rsidRPr="00E85B33" w:rsidRDefault="00C5169E" w:rsidP="006E2EEF">
            <w:pPr>
              <w:rPr>
                <w:rFonts w:ascii="Arial" w:hAnsi="Arial" w:cs="Arial"/>
                <w:sz w:val="18"/>
                <w:szCs w:val="18"/>
              </w:rPr>
            </w:pPr>
            <w:r>
              <w:rPr>
                <w:rFonts w:ascii="Arial" w:hAnsi="Arial"/>
                <w:sz w:val="18"/>
              </w:rPr>
              <w:t>Dirección de la oficina del condado para notificación</w:t>
            </w:r>
          </w:p>
        </w:tc>
      </w:tr>
      <w:tr w:rsidR="00E85B33" w:rsidRPr="00E85B33" w14:paraId="37A44968" w14:textId="77777777" w:rsidTr="00391D7C">
        <w:tc>
          <w:tcPr>
            <w:tcW w:w="11268" w:type="dxa"/>
            <w:gridSpan w:val="16"/>
          </w:tcPr>
          <w:p w14:paraId="04FB4C21" w14:textId="77777777" w:rsidR="00DB5D07" w:rsidRPr="00E85B33" w:rsidRDefault="00367CEF">
            <w:pPr>
              <w:rPr>
                <w:rFonts w:ascii="Arial" w:hAnsi="Arial" w:cs="Arial"/>
                <w:sz w:val="18"/>
                <w:szCs w:val="18"/>
              </w:rPr>
            </w:pPr>
            <w:r>
              <w:rPr>
                <w:rFonts w:ascii="Arial" w:hAnsi="Arial"/>
                <w:b/>
                <w:sz w:val="18"/>
              </w:rPr>
              <w:t>APROBACIÓN DEL DEPARTAMENTO</w:t>
            </w:r>
          </w:p>
        </w:tc>
      </w:tr>
      <w:tr w:rsidR="00E85B33" w:rsidRPr="00E85B33" w14:paraId="74BDCEF6" w14:textId="77777777" w:rsidTr="00391D7C">
        <w:trPr>
          <w:trHeight w:val="576"/>
        </w:trPr>
        <w:tc>
          <w:tcPr>
            <w:tcW w:w="6583" w:type="dxa"/>
            <w:gridSpan w:val="7"/>
          </w:tcPr>
          <w:p w14:paraId="34A0F632" w14:textId="77777777" w:rsidR="00DB5D07" w:rsidRPr="00E85B33" w:rsidRDefault="00367CEF" w:rsidP="00367CEF">
            <w:pPr>
              <w:rPr>
                <w:rFonts w:ascii="Arial" w:hAnsi="Arial" w:cs="Arial"/>
                <w:sz w:val="18"/>
                <w:szCs w:val="18"/>
              </w:rPr>
            </w:pPr>
            <w:r>
              <w:rPr>
                <w:rFonts w:ascii="Arial" w:hAnsi="Arial"/>
                <w:sz w:val="18"/>
              </w:rPr>
              <w:t xml:space="preserve">FIRMA AUTORIZADA DEL DEPARTAMENTO DE SERVICIOS SOCIALES </w:t>
            </w:r>
          </w:p>
        </w:tc>
        <w:tc>
          <w:tcPr>
            <w:tcW w:w="4685" w:type="dxa"/>
            <w:gridSpan w:val="9"/>
          </w:tcPr>
          <w:p w14:paraId="1E11A6B8" w14:textId="77777777" w:rsidR="00DB5D07" w:rsidRPr="00E85B33" w:rsidRDefault="00041134">
            <w:pPr>
              <w:rPr>
                <w:rFonts w:ascii="Arial" w:hAnsi="Arial" w:cs="Arial"/>
                <w:sz w:val="18"/>
                <w:szCs w:val="18"/>
              </w:rPr>
            </w:pPr>
            <w:r>
              <w:rPr>
                <w:rFonts w:ascii="Arial" w:hAnsi="Arial"/>
                <w:sz w:val="18"/>
              </w:rPr>
              <w:t>Fecha</w:t>
            </w:r>
          </w:p>
          <w:p w14:paraId="2635B06B" w14:textId="27717C95" w:rsidR="00440DEA" w:rsidRPr="00E85B33" w:rsidRDefault="00440DEA">
            <w:pPr>
              <w:rPr>
                <w:rFonts w:ascii="Arial" w:hAnsi="Arial" w:cs="Arial"/>
                <w:sz w:val="18"/>
                <w:szCs w:val="18"/>
              </w:rPr>
            </w:pPr>
          </w:p>
        </w:tc>
      </w:tr>
    </w:tbl>
    <w:p w14:paraId="65A493A5" w14:textId="77777777" w:rsidR="00F728DC" w:rsidRPr="00F728DC" w:rsidRDefault="00F728DC" w:rsidP="00F728DC">
      <w:pPr>
        <w:jc w:val="center"/>
        <w:rPr>
          <w:rFonts w:ascii="Arial" w:eastAsia="Arial" w:hAnsi="Arial" w:cs="Arial"/>
          <w:sz w:val="12"/>
          <w:szCs w:val="12"/>
        </w:rPr>
      </w:pPr>
      <w:r w:rsidRPr="00F728DC">
        <w:rPr>
          <w:rFonts w:ascii="Arial" w:hAnsi="Arial" w:cs="Arial"/>
          <w:sz w:val="12"/>
          <w:szCs w:val="12"/>
        </w:rPr>
        <w:t xml:space="preserve">Si usted es un veterano en el estado de Missouri y está interesado en aprender más sobre los beneficios y recursos disponibles para usted y sus dependientes, por favor visite el sitio web de la Comisión de Veteranos de Missouri en: </w:t>
      </w:r>
      <w:hyperlink r:id="rId12">
        <w:r w:rsidRPr="00F728DC">
          <w:rPr>
            <w:rStyle w:val="Hyperlink"/>
            <w:rFonts w:ascii="Arial" w:hAnsi="Arial" w:cs="Arial"/>
            <w:sz w:val="12"/>
            <w:szCs w:val="12"/>
          </w:rPr>
          <w:t>https://mvc.dps.mo.gov/MoVeteransInformation/Survey/DSS</w:t>
        </w:r>
      </w:hyperlink>
    </w:p>
    <w:p w14:paraId="2DD3AB3F" w14:textId="77777777" w:rsidR="00F728DC" w:rsidRPr="00F728DC" w:rsidRDefault="00F728DC" w:rsidP="00802AE0">
      <w:pPr>
        <w:rPr>
          <w:rFonts w:ascii="Arial" w:hAnsi="Arial" w:cs="Arial"/>
          <w:sz w:val="12"/>
          <w:szCs w:val="12"/>
        </w:rPr>
      </w:pPr>
    </w:p>
    <w:p w14:paraId="62EFDD8E" w14:textId="77777777" w:rsidR="00F728DC" w:rsidRDefault="00F728DC" w:rsidP="00802AE0">
      <w:pPr>
        <w:rPr>
          <w:rFonts w:ascii="Arial" w:hAnsi="Arial" w:cs="Arial"/>
          <w:sz w:val="12"/>
          <w:szCs w:val="12"/>
        </w:rPr>
      </w:pPr>
    </w:p>
    <w:p w14:paraId="334A96B4" w14:textId="77777777" w:rsidR="00F728DC" w:rsidRDefault="00F728DC" w:rsidP="00802AE0">
      <w:pPr>
        <w:rPr>
          <w:rFonts w:ascii="Arial" w:hAnsi="Arial" w:cs="Arial"/>
          <w:sz w:val="12"/>
          <w:szCs w:val="12"/>
        </w:rPr>
      </w:pPr>
    </w:p>
    <w:p w14:paraId="30B9A842" w14:textId="66837948" w:rsidR="007017C0" w:rsidRPr="00E64C49" w:rsidRDefault="00F728DC" w:rsidP="00F728DC">
      <w:pPr>
        <w:tabs>
          <w:tab w:val="left" w:pos="1260"/>
        </w:tabs>
        <w:rPr>
          <w:rFonts w:ascii="Arial" w:hAnsi="Arial" w:cs="Arial"/>
          <w:sz w:val="16"/>
          <w:szCs w:val="16"/>
        </w:rPr>
      </w:pPr>
      <w:r>
        <w:rPr>
          <w:rFonts w:ascii="Arial" w:hAnsi="Arial" w:cs="Arial"/>
          <w:sz w:val="12"/>
          <w:szCs w:val="12"/>
        </w:rPr>
        <w:tab/>
      </w:r>
      <w:r w:rsidR="007017C0" w:rsidRPr="00E64C49">
        <w:rPr>
          <w:rFonts w:ascii="Arial" w:hAnsi="Arial"/>
          <w:sz w:val="16"/>
          <w:szCs w:val="16"/>
        </w:rPr>
        <w:t>ACUERDO DE SUBSIDIO DE TUTELA LEGAL (CONT.)</w:t>
      </w:r>
    </w:p>
    <w:p w14:paraId="5D78AD3D" w14:textId="77777777" w:rsidR="003068D4" w:rsidRPr="00E64C49" w:rsidRDefault="003068D4" w:rsidP="003068D4">
      <w:pPr>
        <w:widowControl w:val="0"/>
        <w:tabs>
          <w:tab w:val="left" w:pos="10220"/>
        </w:tabs>
        <w:autoSpaceDE w:val="0"/>
        <w:autoSpaceDN w:val="0"/>
        <w:adjustRightInd w:val="0"/>
        <w:spacing w:before="1" w:line="180" w:lineRule="exact"/>
        <w:ind w:right="-20"/>
        <w:rPr>
          <w:rFonts w:ascii="Arial" w:hAnsi="Arial" w:cs="Arial"/>
          <w:sz w:val="16"/>
          <w:szCs w:val="16"/>
        </w:rPr>
      </w:pPr>
    </w:p>
    <w:p w14:paraId="799ADF03" w14:textId="77777777" w:rsidR="007017C0" w:rsidRPr="00E64C49" w:rsidRDefault="006A2995" w:rsidP="003068D4">
      <w:pPr>
        <w:widowControl w:val="0"/>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b/>
          <w:sz w:val="16"/>
          <w:szCs w:val="16"/>
        </w:rPr>
        <w:t>Parte I. Responsabilidades del Departamento</w:t>
      </w:r>
    </w:p>
    <w:p w14:paraId="456A7ED5" w14:textId="77777777" w:rsidR="006A2995" w:rsidRPr="00E64C49" w:rsidRDefault="006A2995" w:rsidP="006A2995">
      <w:pPr>
        <w:widowControl w:val="0"/>
        <w:numPr>
          <w:ilvl w:val="0"/>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Siempre y cuando el Tutor y el niño cumplan con los requisitos de elegibilidad para recibir subsidio o servicios, según corresponda en virtud de los estatutos de Misuri, el Departamento acepta ayudar al Tutor con los siguientes gastos relacionados con el cuidado del niño, según se especifica en este Acuerdo y se establece a continuación.</w:t>
      </w:r>
    </w:p>
    <w:p w14:paraId="21909E40" w14:textId="77777777" w:rsidR="006A2995" w:rsidRPr="00E64C49" w:rsidRDefault="006A2995" w:rsidP="006A2995">
      <w:pPr>
        <w:widowControl w:val="0"/>
        <w:tabs>
          <w:tab w:val="left" w:pos="10220"/>
        </w:tabs>
        <w:autoSpaceDE w:val="0"/>
        <w:autoSpaceDN w:val="0"/>
        <w:adjustRightInd w:val="0"/>
        <w:spacing w:before="1" w:line="180" w:lineRule="exact"/>
        <w:ind w:left="300" w:right="-20"/>
        <w:rPr>
          <w:rFonts w:ascii="Arial" w:hAnsi="Arial" w:cs="Arial"/>
          <w:sz w:val="16"/>
          <w:szCs w:val="16"/>
        </w:rPr>
      </w:pPr>
    </w:p>
    <w:p w14:paraId="4413D42B" w14:textId="77777777" w:rsidR="006A2995" w:rsidRPr="00E64C49"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Mantenimiento, que incluye alojamiento y comida, ropa y gastos personales incidentales y cuidado infantil a tarifas contratadas por la agencia, que se pagarán mensualmente de acuerdo con las tarifas establecidas en la póliza del Departamento, a menos que se especifique lo contrario en este Acuerdo, así como la cobertura médica a través de MO HealthNet.</w:t>
      </w:r>
    </w:p>
    <w:p w14:paraId="47BF4412" w14:textId="77777777" w:rsidR="006A2995" w:rsidRPr="00E64C49"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gastos por servicios especiales, si los hubiera, no excederán los montos especificados en la política o reglamentación y aprobados en este Acuerdo para los cuales los pagos se realizarán mensualmente o según se especifique de otro modo en este Acuerdo.</w:t>
      </w:r>
    </w:p>
    <w:p w14:paraId="0FA34733" w14:textId="77777777" w:rsidR="004F14FB" w:rsidRPr="00E64C49"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gastos legales no recurrentes directamente relacionados con la tutela legal del menor no deben exceder un máximo de $2000 según lo determine la política del Departamento o cualquier reglamentación estatal debidamente promulgada, según lo establecido en este Acuerdo.</w:t>
      </w:r>
    </w:p>
    <w:p w14:paraId="05EF2F25" w14:textId="77777777" w:rsidR="002F0253" w:rsidRPr="00E64C49"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Otros gastos no recurrentes por servicios, que se pagarán por única vez, y dicho pago no superará el monto especificado en este Acuerdo, como, entre otros, los gastos previos a la colocación.</w:t>
      </w:r>
    </w:p>
    <w:p w14:paraId="43F05A16" w14:textId="77777777" w:rsidR="004F14FB" w:rsidRPr="00E64C49"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Gastos por servicios prestados al niño, que pueden incluir atención médica necesaria no cubierta por MO HealthNet, siempre que se haya otorgado la aprobación previa mediante la firma autorizada del Departamento mediante una enmienda al contrato y siempre que el pago no exceda el monto especificado en este Acuerdo.</w:t>
      </w:r>
    </w:p>
    <w:p w14:paraId="76BCC7F2" w14:textId="77777777" w:rsidR="0087455B" w:rsidRPr="00E64C49" w:rsidRDefault="0087455B" w:rsidP="0087455B">
      <w:pPr>
        <w:widowControl w:val="0"/>
        <w:tabs>
          <w:tab w:val="left" w:pos="10220"/>
        </w:tabs>
        <w:autoSpaceDE w:val="0"/>
        <w:autoSpaceDN w:val="0"/>
        <w:adjustRightInd w:val="0"/>
        <w:spacing w:before="1" w:line="180" w:lineRule="exact"/>
        <w:ind w:left="300" w:right="-20"/>
        <w:rPr>
          <w:rFonts w:ascii="Arial" w:hAnsi="Arial" w:cs="Arial"/>
          <w:sz w:val="16"/>
          <w:szCs w:val="16"/>
        </w:rPr>
      </w:pPr>
    </w:p>
    <w:p w14:paraId="434F7378" w14:textId="77777777" w:rsidR="0087455B" w:rsidRPr="00E64C49" w:rsidRDefault="0087455B"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pagos autorizados o especificados en este Acuerdo se realizarán en las siguientes condiciones:</w:t>
      </w:r>
    </w:p>
    <w:p w14:paraId="5A0D9371" w14:textId="77777777" w:rsidR="001705C0" w:rsidRPr="00E64C49" w:rsidRDefault="001705C0" w:rsidP="001705C0">
      <w:pPr>
        <w:widowControl w:val="0"/>
        <w:tabs>
          <w:tab w:val="left" w:pos="10220"/>
        </w:tabs>
        <w:autoSpaceDE w:val="0"/>
        <w:autoSpaceDN w:val="0"/>
        <w:adjustRightInd w:val="0"/>
        <w:spacing w:before="1" w:line="180" w:lineRule="exact"/>
        <w:ind w:left="300" w:right="-20"/>
        <w:rPr>
          <w:rFonts w:ascii="Arial" w:hAnsi="Arial" w:cs="Arial"/>
          <w:sz w:val="16"/>
          <w:szCs w:val="16"/>
        </w:rPr>
      </w:pPr>
    </w:p>
    <w:p w14:paraId="55DE2F84" w14:textId="77777777" w:rsidR="0087455B" w:rsidRPr="00E64C49" w:rsidRDefault="0087455B"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pago se efectuará directamente a los proveedores de servicios con los que el Departamento tenga un contrato y por el monto especificada para el servicio en el contrato.</w:t>
      </w:r>
    </w:p>
    <w:p w14:paraId="47D1B025" w14:textId="77777777" w:rsidR="00D44297" w:rsidRPr="00E64C49" w:rsidRDefault="005D0D02"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Se reembolsará al Tutor los pagos efectuados a un proveedor de servicios con el que el Departamento no pueda establecer un contrato cuando dicho servicio se haya incluido en el presente Acuerdo y siempre que se haya otorgado una aprobación previa por escrito para el uso de ese proveedor y el Tutor presente recibos pagados o facturas dentro de los seis (6) meses siguientes a la prestación de los servicios.</w:t>
      </w:r>
    </w:p>
    <w:p w14:paraId="525F696F" w14:textId="77777777" w:rsidR="00D44297" w:rsidRPr="00E64C49" w:rsidRDefault="00746981"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Los gastos no recurrentes, según lo definido por la ley, directamente relacionados con la tutela </w:t>
      </w:r>
      <w:r w:rsidRPr="00E64C49">
        <w:rPr>
          <w:rFonts w:ascii="Arial" w:hAnsi="Arial"/>
          <w:b/>
          <w:sz w:val="16"/>
          <w:szCs w:val="16"/>
        </w:rPr>
        <w:t>exitosa</w:t>
      </w:r>
      <w:r w:rsidRPr="00E64C49">
        <w:rPr>
          <w:rFonts w:ascii="Arial" w:hAnsi="Arial"/>
          <w:sz w:val="16"/>
          <w:szCs w:val="16"/>
        </w:rPr>
        <w:t xml:space="preserve"> se pagarán al Tutor según lo aprobado en el Acuerdo y siempre que el Tutor presente recibos pagados o facturas en un plazo de seis (6) meses a partir de la prestación de los servicios.  Según este párrafo, el Departamento solo pagará los gastos no recurrentes de la siguiente manera:</w:t>
      </w:r>
    </w:p>
    <w:p w14:paraId="315CBA0A" w14:textId="77777777" w:rsidR="000D2282" w:rsidRPr="00E64C49" w:rsidRDefault="000D2282" w:rsidP="000D2282">
      <w:pPr>
        <w:widowControl w:val="0"/>
        <w:tabs>
          <w:tab w:val="left" w:pos="10220"/>
        </w:tabs>
        <w:autoSpaceDE w:val="0"/>
        <w:autoSpaceDN w:val="0"/>
        <w:adjustRightInd w:val="0"/>
        <w:spacing w:before="1" w:line="180" w:lineRule="exact"/>
        <w:ind w:left="1020" w:right="-20"/>
        <w:rPr>
          <w:rFonts w:ascii="Arial" w:hAnsi="Arial" w:cs="Arial"/>
          <w:sz w:val="16"/>
          <w:szCs w:val="16"/>
        </w:rPr>
      </w:pPr>
    </w:p>
    <w:p w14:paraId="4D59EEFE" w14:textId="77777777" w:rsidR="00D44297" w:rsidRPr="00E64C49" w:rsidRDefault="00D44297"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Si el Tutor no puede pagar los honorarios iniciales y los costos requeridos para la presentación de la petición de tutela, la notificación del proceso y otros honorarios requeridos por el tribunal directamente relacionados, previa solicitud por escrito, estableciendo los honorarios, el Departamento considerará autorizar el pago de estos costos directamente al tribunal en el momento de presentar la petición de tutela.  A su elección, el Departamento puede considerar el reembolso de ciertos costos legales incurridos en tutelas fallidas.</w:t>
      </w:r>
    </w:p>
    <w:p w14:paraId="0E326C8E" w14:textId="77777777" w:rsidR="00CC6C34" w:rsidRPr="00E64C49"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honorarios de los abogados se pagarán según las tarifas establecidas en la sección de servicios de este acuerdo.</w:t>
      </w:r>
    </w:p>
    <w:p w14:paraId="3F7B34BD" w14:textId="77777777" w:rsidR="00CC6C34" w:rsidRPr="00E64C49"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Otros gastos legales de litigio, presentación y publicación directamente asignados a la tutela del menor se pagarán por un monto que no exceda el monto determinado por la política del Departamento y cualquier reglamentación estatal debidamente promulgada según lo estipulado en la sección de servicios de este Acuerdo, así como los honorarios del Tutor </w:t>
      </w:r>
      <w:r w:rsidRPr="00E64C49">
        <w:rPr>
          <w:rFonts w:ascii="Arial" w:hAnsi="Arial"/>
          <w:i/>
          <w:iCs/>
          <w:sz w:val="16"/>
          <w:szCs w:val="16"/>
        </w:rPr>
        <w:t>ad litem</w:t>
      </w:r>
      <w:r w:rsidRPr="00E64C49">
        <w:rPr>
          <w:rFonts w:ascii="Arial" w:hAnsi="Arial"/>
          <w:sz w:val="16"/>
          <w:szCs w:val="16"/>
        </w:rPr>
        <w:t xml:space="preserve"> según lo ordenado por el tribunal.</w:t>
      </w:r>
    </w:p>
    <w:p w14:paraId="74A3167E" w14:textId="77777777" w:rsidR="00CC6C34" w:rsidRPr="00E64C49"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Se requiere aprobación previa, mediante modificación del contrato, para el pago de cualquier gasto legal excedente sobre el monto establecido en la sección de servicios original de este contrato.</w:t>
      </w:r>
    </w:p>
    <w:p w14:paraId="2FA2C5D4" w14:textId="77777777" w:rsidR="00D92A87" w:rsidRPr="00E64C49"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costos de transporte, comida y alojamiento para el Tutor y el niño cuando sea necesario para completar la colocación y tutela del niño se pagarán en un monto que no supere los máximos de la agencia.</w:t>
      </w:r>
    </w:p>
    <w:p w14:paraId="128C18C8" w14:textId="77777777" w:rsidR="008A7199" w:rsidRPr="00E64C49" w:rsidRDefault="008A7199" w:rsidP="008A7199">
      <w:pPr>
        <w:widowControl w:val="0"/>
        <w:tabs>
          <w:tab w:val="left" w:pos="10220"/>
        </w:tabs>
        <w:autoSpaceDE w:val="0"/>
        <w:autoSpaceDN w:val="0"/>
        <w:adjustRightInd w:val="0"/>
        <w:spacing w:before="1" w:line="180" w:lineRule="exact"/>
        <w:ind w:left="1920" w:right="-20"/>
        <w:rPr>
          <w:rFonts w:ascii="Arial" w:hAnsi="Arial" w:cs="Arial"/>
          <w:sz w:val="16"/>
          <w:szCs w:val="16"/>
        </w:rPr>
      </w:pPr>
    </w:p>
    <w:p w14:paraId="239F5E11" w14:textId="77777777" w:rsidR="00D92A87" w:rsidRPr="00E64C49"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Se requiere aprobación previa, mediante modificación del contrato, para el pago de cualquier servicio médicamente necesario que no esté cubierto por MO HealthNet.  La documentación escrita de un proveedor calificado (por ejemplo, médico, dentista, psicólogo, etc.) se presentará al Departamento para obtener la aprobación previa.</w:t>
      </w:r>
    </w:p>
    <w:p w14:paraId="33E86880" w14:textId="77777777" w:rsidR="004F6970" w:rsidRPr="00E64C49" w:rsidRDefault="00D92A87" w:rsidP="00CC6C34">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pagos especificados en este Acuerdo no excederán los que se habrían pagado si el niño hubiera sido colocado y hubiera permanecido bajo la custodia del Departamento en hogares de guarda, según se define en RSMo 453.073.</w:t>
      </w:r>
    </w:p>
    <w:p w14:paraId="75FDC46C" w14:textId="77777777" w:rsidR="004F6970" w:rsidRPr="00E64C49" w:rsidRDefault="004F6970"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Los servicios incluidos en este Acuerdo caducarán en la fecha de finalización especificada para el período de aprobación.  No se efectuará ningún pago por el mantenimiento o los servicios prestados o en los que se haya incurrido después de la fecha de finalización del presente Acuerdo.</w:t>
      </w:r>
    </w:p>
    <w:p w14:paraId="23655FD8" w14:textId="77777777" w:rsidR="000B4011" w:rsidRPr="00E64C49" w:rsidRDefault="000B4011" w:rsidP="000B401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E64C49">
        <w:rPr>
          <w:rFonts w:ascii="Helvetica" w:hAnsi="Helvetica"/>
          <w:sz w:val="16"/>
          <w:szCs w:val="16"/>
        </w:rPr>
        <w:t>El acuerdo permanecerá en vigencia sin tener en cuenta el estado de residencia de la familia de tutela relativa.</w:t>
      </w:r>
    </w:p>
    <w:p w14:paraId="031A97A5" w14:textId="77777777" w:rsidR="00D92A87" w:rsidRPr="00E64C49" w:rsidRDefault="00CC6C34" w:rsidP="00CC6C34">
      <w:pPr>
        <w:widowControl w:val="0"/>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 </w:t>
      </w:r>
    </w:p>
    <w:p w14:paraId="2E3854EE" w14:textId="77777777" w:rsidR="00D92A87" w:rsidRPr="00E64C49" w:rsidRDefault="00D92A87" w:rsidP="00D92A87">
      <w:pPr>
        <w:widowControl w:val="0"/>
        <w:numPr>
          <w:ilvl w:val="0"/>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Departamento se compromete a proporcionar la aprobación necesaria para participar en MO HealthNet para que el pago pueda obtenerse de acuerdo con los términos y condiciones de dicho plan.</w:t>
      </w:r>
    </w:p>
    <w:p w14:paraId="421F0CF3" w14:textId="77777777" w:rsidR="001705C0" w:rsidRPr="00E64C49" w:rsidRDefault="001705C0" w:rsidP="001705C0">
      <w:pPr>
        <w:widowControl w:val="0"/>
        <w:tabs>
          <w:tab w:val="left" w:pos="10220"/>
        </w:tabs>
        <w:autoSpaceDE w:val="0"/>
        <w:autoSpaceDN w:val="0"/>
        <w:adjustRightInd w:val="0"/>
        <w:spacing w:before="1" w:line="180" w:lineRule="exact"/>
        <w:ind w:left="300" w:right="-20"/>
        <w:rPr>
          <w:rFonts w:ascii="Arial" w:hAnsi="Arial" w:cs="Arial"/>
          <w:sz w:val="16"/>
          <w:szCs w:val="16"/>
        </w:rPr>
      </w:pPr>
    </w:p>
    <w:p w14:paraId="3C4092A1" w14:textId="77777777" w:rsidR="007017C0" w:rsidRPr="00E64C49" w:rsidRDefault="00235264"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Departamento no pagará los servicios que sean una duplicación de los servicios prestados por otra agencia.</w:t>
      </w:r>
    </w:p>
    <w:p w14:paraId="144607DA" w14:textId="77777777" w:rsidR="00D26BFE" w:rsidRPr="00E64C49" w:rsidRDefault="00D26BFE" w:rsidP="0047218E">
      <w:pPr>
        <w:pStyle w:val="ListParagraph"/>
        <w:rPr>
          <w:rFonts w:ascii="Arial" w:hAnsi="Arial" w:cs="Arial"/>
          <w:sz w:val="16"/>
          <w:szCs w:val="16"/>
        </w:rPr>
      </w:pPr>
    </w:p>
    <w:p w14:paraId="5DA7F61C" w14:textId="77777777" w:rsidR="001705C0" w:rsidRPr="00E64C49" w:rsidRDefault="001705C0" w:rsidP="001705C0">
      <w:pPr>
        <w:widowControl w:val="0"/>
        <w:tabs>
          <w:tab w:val="left" w:pos="10220"/>
        </w:tabs>
        <w:autoSpaceDE w:val="0"/>
        <w:autoSpaceDN w:val="0"/>
        <w:adjustRightInd w:val="0"/>
        <w:spacing w:before="1" w:line="180" w:lineRule="exact"/>
        <w:ind w:right="-20"/>
        <w:rPr>
          <w:rFonts w:ascii="Arial" w:hAnsi="Arial" w:cs="Arial"/>
          <w:sz w:val="16"/>
          <w:szCs w:val="16"/>
        </w:rPr>
      </w:pPr>
    </w:p>
    <w:p w14:paraId="0F9967B1" w14:textId="77777777" w:rsidR="00A85018" w:rsidRPr="00E64C49" w:rsidRDefault="001705C0" w:rsidP="0047218E">
      <w:pPr>
        <w:widowControl w:val="0"/>
        <w:tabs>
          <w:tab w:val="left" w:pos="10220"/>
        </w:tabs>
        <w:autoSpaceDE w:val="0"/>
        <w:autoSpaceDN w:val="0"/>
        <w:adjustRightInd w:val="0"/>
        <w:spacing w:line="180" w:lineRule="exact"/>
        <w:ind w:right="-14"/>
        <w:rPr>
          <w:rFonts w:ascii="Arial" w:hAnsi="Arial" w:cs="Arial"/>
          <w:sz w:val="16"/>
          <w:szCs w:val="16"/>
        </w:rPr>
      </w:pPr>
      <w:r w:rsidRPr="00E64C49">
        <w:rPr>
          <w:rFonts w:ascii="Arial" w:hAnsi="Arial"/>
          <w:b/>
          <w:sz w:val="16"/>
          <w:szCs w:val="16"/>
        </w:rPr>
        <w:t>Parte II.  Responsabilidades del tutor legal:</w:t>
      </w:r>
    </w:p>
    <w:p w14:paraId="0B2BAAC6" w14:textId="77777777" w:rsidR="001705C0" w:rsidRPr="00E64C49" w:rsidRDefault="001705C0" w:rsidP="001705C0">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proporcionar un hogar para el niño y llevar a cabo sus derechos, responsabilidades y privilegios como Tutor de la manera prevista por la ley.</w:t>
      </w:r>
    </w:p>
    <w:p w14:paraId="25432D9F"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1D39EF60" w14:textId="77777777" w:rsidR="00A85018" w:rsidRPr="00E64C49" w:rsidRDefault="00FB69B2" w:rsidP="0047218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obtener los servicios por los que el Departamento ha aceptado realizar el pago.</w:t>
      </w:r>
    </w:p>
    <w:p w14:paraId="52A0FBB5" w14:textId="77777777" w:rsidR="006A2995" w:rsidRPr="00E64C49" w:rsidRDefault="006A2995" w:rsidP="00D7711C">
      <w:pPr>
        <w:widowControl w:val="0"/>
        <w:tabs>
          <w:tab w:val="left" w:pos="10220"/>
        </w:tabs>
        <w:autoSpaceDE w:val="0"/>
        <w:autoSpaceDN w:val="0"/>
        <w:adjustRightInd w:val="0"/>
        <w:spacing w:before="1" w:line="180" w:lineRule="exact"/>
        <w:ind w:right="-20"/>
        <w:rPr>
          <w:rFonts w:ascii="Arial" w:hAnsi="Arial"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85B33" w:rsidRPr="00E64C49" w14:paraId="67FC8DC0" w14:textId="77777777" w:rsidTr="00345FBB">
        <w:tc>
          <w:tcPr>
            <w:tcW w:w="10908" w:type="dxa"/>
            <w:gridSpan w:val="2"/>
          </w:tcPr>
          <w:p w14:paraId="04E533B0" w14:textId="77777777" w:rsidR="00195F06" w:rsidRPr="00E64C49" w:rsidRDefault="00295374" w:rsidP="002655E0">
            <w:pPr>
              <w:rPr>
                <w:rFonts w:ascii="Arial" w:hAnsi="Arial" w:cs="Arial"/>
                <w:b/>
                <w:sz w:val="16"/>
                <w:szCs w:val="16"/>
              </w:rPr>
            </w:pPr>
            <w:r w:rsidRPr="00E64C49">
              <w:rPr>
                <w:rFonts w:ascii="Arial" w:hAnsi="Arial"/>
                <w:b/>
                <w:sz w:val="16"/>
                <w:szCs w:val="16"/>
              </w:rPr>
              <w:t>CERTIFICACIÓN DEL TUTOR LEGAL DE LA PARTE I Responsabilidades del Departamento</w:t>
            </w:r>
          </w:p>
        </w:tc>
      </w:tr>
      <w:tr w:rsidR="00E85B33" w:rsidRPr="00E64C49" w14:paraId="73C42493" w14:textId="77777777" w:rsidTr="00345FBB">
        <w:tc>
          <w:tcPr>
            <w:tcW w:w="10908" w:type="dxa"/>
            <w:gridSpan w:val="2"/>
          </w:tcPr>
          <w:p w14:paraId="5ED6DC09" w14:textId="77777777" w:rsidR="00195F06" w:rsidRPr="00E64C49" w:rsidRDefault="00195F06" w:rsidP="002655E0">
            <w:pPr>
              <w:rPr>
                <w:rFonts w:ascii="Arial" w:hAnsi="Arial" w:cs="Arial"/>
                <w:sz w:val="16"/>
                <w:szCs w:val="16"/>
              </w:rPr>
            </w:pPr>
            <w:r w:rsidRPr="00E64C49">
              <w:rPr>
                <w:rFonts w:ascii="Arial" w:hAnsi="Arial"/>
                <w:sz w:val="16"/>
                <w:szCs w:val="16"/>
              </w:rPr>
              <w:t>Yo (Nosotros), el abajo firmante, certifico que yo (nosotros) he revisado las declaraciones y los términos y condiciones de este Acuerdo.</w:t>
            </w:r>
          </w:p>
        </w:tc>
      </w:tr>
      <w:tr w:rsidR="00E85B33" w:rsidRPr="00E64C49" w14:paraId="7A42B64C" w14:textId="77777777" w:rsidTr="00345FBB">
        <w:trPr>
          <w:trHeight w:val="576"/>
        </w:trPr>
        <w:tc>
          <w:tcPr>
            <w:tcW w:w="5688" w:type="dxa"/>
          </w:tcPr>
          <w:p w14:paraId="46BC1D67" w14:textId="77777777" w:rsidR="00635AAF" w:rsidRPr="00E64C49" w:rsidRDefault="002319D1" w:rsidP="002655E0">
            <w:pPr>
              <w:rPr>
                <w:rFonts w:ascii="Arial" w:hAnsi="Arial" w:cs="Arial"/>
                <w:sz w:val="16"/>
                <w:szCs w:val="16"/>
              </w:rPr>
            </w:pPr>
            <w:r w:rsidRPr="00E64C49">
              <w:rPr>
                <w:rFonts w:ascii="Arial" w:hAnsi="Arial"/>
                <w:sz w:val="16"/>
                <w:szCs w:val="16"/>
              </w:rPr>
              <w:t>Firma del Tutor legal</w:t>
            </w:r>
          </w:p>
          <w:p w14:paraId="39C0D7F4" w14:textId="77777777" w:rsidR="00635AAF" w:rsidRPr="00E64C49" w:rsidRDefault="00635AAF" w:rsidP="002655E0">
            <w:pPr>
              <w:rPr>
                <w:rFonts w:ascii="Arial" w:hAnsi="Arial" w:cs="Arial"/>
                <w:sz w:val="16"/>
                <w:szCs w:val="16"/>
              </w:rPr>
            </w:pPr>
          </w:p>
        </w:tc>
        <w:tc>
          <w:tcPr>
            <w:tcW w:w="5220" w:type="dxa"/>
          </w:tcPr>
          <w:p w14:paraId="362975D2" w14:textId="77777777" w:rsidR="00635AAF" w:rsidRPr="00E64C49" w:rsidRDefault="002319D1" w:rsidP="002655E0">
            <w:pPr>
              <w:rPr>
                <w:rFonts w:ascii="Arial" w:hAnsi="Arial" w:cs="Arial"/>
                <w:sz w:val="16"/>
                <w:szCs w:val="16"/>
              </w:rPr>
            </w:pPr>
            <w:r w:rsidRPr="00E64C49">
              <w:rPr>
                <w:rFonts w:ascii="Arial" w:hAnsi="Arial"/>
                <w:sz w:val="16"/>
                <w:szCs w:val="16"/>
              </w:rPr>
              <w:t>Fecha</w:t>
            </w:r>
          </w:p>
          <w:p w14:paraId="6F99CC62" w14:textId="77777777" w:rsidR="00635AAF" w:rsidRPr="00E64C49" w:rsidRDefault="00AD6FDF" w:rsidP="002655E0">
            <w:pPr>
              <w:rPr>
                <w:rFonts w:ascii="Arial" w:hAnsi="Arial" w:cs="Arial"/>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r w:rsidR="00E85B33" w:rsidRPr="00E85B33" w14:paraId="35CFA2A9" w14:textId="77777777" w:rsidTr="00345FBB">
        <w:trPr>
          <w:trHeight w:val="576"/>
        </w:trPr>
        <w:tc>
          <w:tcPr>
            <w:tcW w:w="5688" w:type="dxa"/>
          </w:tcPr>
          <w:p w14:paraId="6C58749F" w14:textId="77777777" w:rsidR="00635AAF" w:rsidRPr="00E64C49" w:rsidRDefault="002319D1" w:rsidP="002655E0">
            <w:pPr>
              <w:rPr>
                <w:rFonts w:ascii="Arial" w:hAnsi="Arial" w:cs="Arial"/>
                <w:sz w:val="16"/>
                <w:szCs w:val="16"/>
              </w:rPr>
            </w:pPr>
            <w:r w:rsidRPr="00E64C49">
              <w:rPr>
                <w:rFonts w:ascii="Arial" w:hAnsi="Arial"/>
                <w:sz w:val="16"/>
                <w:szCs w:val="16"/>
              </w:rPr>
              <w:t>Firma del Tutor legal</w:t>
            </w:r>
          </w:p>
          <w:p w14:paraId="187EF113" w14:textId="77777777" w:rsidR="00635AAF" w:rsidRPr="00E64C49" w:rsidRDefault="00635AAF" w:rsidP="002655E0">
            <w:pPr>
              <w:rPr>
                <w:rFonts w:ascii="Arial" w:hAnsi="Arial" w:cs="Arial"/>
                <w:sz w:val="16"/>
                <w:szCs w:val="16"/>
              </w:rPr>
            </w:pPr>
          </w:p>
        </w:tc>
        <w:tc>
          <w:tcPr>
            <w:tcW w:w="5220" w:type="dxa"/>
          </w:tcPr>
          <w:p w14:paraId="58F31C60" w14:textId="77777777" w:rsidR="00635AAF" w:rsidRPr="00E64C49" w:rsidRDefault="002319D1" w:rsidP="002655E0">
            <w:pPr>
              <w:rPr>
                <w:rFonts w:ascii="Arial" w:hAnsi="Arial" w:cs="Arial"/>
                <w:sz w:val="16"/>
                <w:szCs w:val="16"/>
              </w:rPr>
            </w:pPr>
            <w:r w:rsidRPr="00E64C49">
              <w:rPr>
                <w:rFonts w:ascii="Arial" w:hAnsi="Arial"/>
                <w:sz w:val="16"/>
                <w:szCs w:val="16"/>
              </w:rPr>
              <w:t>Fecha</w:t>
            </w:r>
          </w:p>
          <w:p w14:paraId="01946ABE" w14:textId="77777777" w:rsidR="00CF277D" w:rsidRPr="00E64C49" w:rsidRDefault="00AD6FDF" w:rsidP="002655E0">
            <w:pPr>
              <w:rPr>
                <w:rFonts w:ascii="Arial" w:hAnsi="Arial" w:cs="Arial"/>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bl>
    <w:p w14:paraId="79A00A9A" w14:textId="77777777" w:rsidR="00A85018" w:rsidRPr="00E64C49" w:rsidRDefault="00A85018" w:rsidP="00A85018">
      <w:pPr>
        <w:widowControl w:val="0"/>
        <w:tabs>
          <w:tab w:val="left" w:pos="10220"/>
        </w:tabs>
        <w:autoSpaceDE w:val="0"/>
        <w:autoSpaceDN w:val="0"/>
        <w:adjustRightInd w:val="0"/>
        <w:spacing w:before="1" w:line="180" w:lineRule="exact"/>
        <w:ind w:right="-20"/>
        <w:rPr>
          <w:rFonts w:ascii="Arial" w:hAnsi="Arial" w:cs="Arial"/>
          <w:sz w:val="16"/>
          <w:szCs w:val="16"/>
        </w:rPr>
      </w:pPr>
      <w:r>
        <w:br w:type="page"/>
      </w:r>
      <w:r w:rsidRPr="00E64C49">
        <w:rPr>
          <w:rFonts w:ascii="Arial" w:hAnsi="Arial"/>
          <w:sz w:val="16"/>
          <w:szCs w:val="16"/>
        </w:rPr>
        <w:lastRenderedPageBreak/>
        <w:t>ACUERDO DE SUBSIDIO DE TUTELA LEGAL (CONT.)</w:t>
      </w:r>
    </w:p>
    <w:p w14:paraId="0BC3C01E" w14:textId="77777777" w:rsidR="008A7199" w:rsidRPr="00E64C49" w:rsidRDefault="008A7199" w:rsidP="008A7199">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6FADF046" w14:textId="77777777" w:rsidR="008A7199" w:rsidRPr="00E64C49" w:rsidRDefault="008A7199" w:rsidP="008A7199">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Los tutores aceptan usar MO HealthNet a menos que el Departamento haya aprobado previamente el uso de un proveedor contratado que no sea MO HealthNet. </w:t>
      </w:r>
    </w:p>
    <w:p w14:paraId="7EE7A22A" w14:textId="77777777" w:rsidR="00A85018" w:rsidRPr="00E64C49" w:rsidRDefault="00A85018" w:rsidP="00A85018">
      <w:pPr>
        <w:widowControl w:val="0"/>
        <w:tabs>
          <w:tab w:val="left" w:pos="10220"/>
        </w:tabs>
        <w:autoSpaceDE w:val="0"/>
        <w:autoSpaceDN w:val="0"/>
        <w:adjustRightInd w:val="0"/>
        <w:spacing w:before="1" w:line="180" w:lineRule="exact"/>
        <w:ind w:right="-20"/>
        <w:rPr>
          <w:rFonts w:ascii="Arial" w:hAnsi="Arial" w:cs="Arial"/>
          <w:b/>
          <w:sz w:val="16"/>
          <w:szCs w:val="16"/>
        </w:rPr>
      </w:pPr>
    </w:p>
    <w:p w14:paraId="17452577" w14:textId="77777777" w:rsidR="003671DE" w:rsidRPr="00E64C49"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entiende que el Departamento no pagará los costos superiores a los pagados a través de MO HealthNet para los servicios cubiertos por MO HealthNet.  Si el Tutor obtiene servicios para el niño a través de un proveedor que no pertenece a la red o a través de un cargo que no sea de MO HealthNet para el proveedor de servicios, el costo no se reembolsará a través del programa de asistencia para la tutela (a menos que se haya especificado la autorización previa en la página 1 de este acuerdo).  Esto incluye servicios y equipos de salud mental, física y dental.  No se reembolsará al Tutor los costos superiores a los pagados a través de MO HealthNet para los servicios cubiertos por MO HealthNet.</w:t>
      </w:r>
    </w:p>
    <w:p w14:paraId="52BAF19D"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68D3F464" w14:textId="77777777" w:rsidR="003671DE" w:rsidRPr="00E64C49" w:rsidRDefault="00C61B58"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solicitar la aprobación previa del Departamento para el pago de otros servicios de atención médica o especiales, independientemente de si el reembolso parcial está disponible a través de un seguro privado u otros fondos.</w:t>
      </w:r>
    </w:p>
    <w:p w14:paraId="265390CC" w14:textId="77777777" w:rsidR="0076062A" w:rsidRPr="00E64C49" w:rsidRDefault="0076062A" w:rsidP="0076062A">
      <w:pPr>
        <w:widowControl w:val="0"/>
        <w:tabs>
          <w:tab w:val="left" w:pos="10220"/>
        </w:tabs>
        <w:autoSpaceDE w:val="0"/>
        <w:autoSpaceDN w:val="0"/>
        <w:adjustRightInd w:val="0"/>
        <w:spacing w:before="1" w:line="180" w:lineRule="exact"/>
        <w:ind w:right="-20"/>
        <w:rPr>
          <w:rFonts w:ascii="Arial" w:hAnsi="Arial" w:cs="Arial"/>
          <w:sz w:val="16"/>
          <w:szCs w:val="16"/>
        </w:rPr>
      </w:pPr>
    </w:p>
    <w:p w14:paraId="6EE6AE3C" w14:textId="77777777" w:rsidR="003671DE" w:rsidRPr="00E64C49"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pagar o ser responsable de pagar toda la atención médica o dental u otros servicios para los que no se haya recibido la aprobación previa o que no estén cubiertos por el plan MO HealthNet.  En el caso de atención médica u odontológica de emergencia u otros servicios en los que fuera imposible o poco práctico para el Tutor obtener una autorización previa antes de la prestación de los servicios, el Tutor debe presentar una reclamación especial para el pago de estos costos y demostrar por qué no se pudo obtener la autorización previa bajo las circunstancias.  Si el Tutor hace una presentación satisfactoria, el Departamento puede considerar hacer el pago total o parcial de estos costos.</w:t>
      </w:r>
    </w:p>
    <w:p w14:paraId="22B7229E"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66B7D3C0" w14:textId="77777777" w:rsidR="003671DE" w:rsidRPr="00E64C49" w:rsidRDefault="003671DE"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proporcionar al Departamento facturas o “recibos pagados” por cualquier servicio previamente aprobado por cualquier gasto incurrido, dentro de los seis (6) meses siguientes a la prestación del servicio, según lo aprobado en este Acuerdo.  Si no se proporcionan los recibos en un plazo de seis (6) meses, no se realizará ningún pago.  Las facturas de los honorarios legales incurridos deben detallarse.</w:t>
      </w:r>
    </w:p>
    <w:p w14:paraId="35434A1D"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717EFA72" w14:textId="77777777" w:rsidR="003671DE" w:rsidRPr="00E64C49" w:rsidRDefault="003671DE"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El Tutor entiende y acepta que el Departamento no puede hacer pagos directamente a los proveedores de servicios con los que no tiene un contrato para dichos servicios.  Por lo tanto, en tales circunstancias, cuando este Acuerdo autorice al Tutor a contratar directamente a un proveedor de servicios en nombre del menor, cualquier pago autorizado en virtud de este Acuerdo se realizará directamente al Tutor.  El Tutor tiene la responsabilidad y el deber legales de hacer el pago completo al proveedor de servicios y pagará, indemnizará y eximirá de responsabilidad al Departamento y al estado de Misuri de cualquier obligación de pagar directamente al proveedor por dichos servicios. El Tutor entiende y acepta </w:t>
      </w:r>
      <w:proofErr w:type="gramStart"/>
      <w:r w:rsidRPr="00E64C49">
        <w:rPr>
          <w:rFonts w:ascii="Arial" w:hAnsi="Arial"/>
          <w:sz w:val="16"/>
          <w:szCs w:val="16"/>
        </w:rPr>
        <w:t>que</w:t>
      </w:r>
      <w:proofErr w:type="gramEnd"/>
      <w:r w:rsidRPr="00E64C49">
        <w:rPr>
          <w:rFonts w:ascii="Arial" w:hAnsi="Arial"/>
          <w:sz w:val="16"/>
          <w:szCs w:val="16"/>
        </w:rPr>
        <w:t xml:space="preserve"> si no puede encontrar o contratar a un proveedor de servicios dentro de los montos autorizados en este Acuerdo, se le recomienda que se ponga en contacto con el Departamento y discuta la renegociación de los montos previamente autorizados para los servicios.</w:t>
      </w:r>
    </w:p>
    <w:p w14:paraId="2F5AE54C"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4D1B4E14" w14:textId="77777777" w:rsidR="003671DE" w:rsidRPr="00E64C49" w:rsidRDefault="003671DE"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En el caso del cuidado de niños autorizado por este Acuerdo, el Departamento solo puede pagar a los proveedores contratados o registrados con licencia por RSMo 210.025 y RSMo 210.027.</w:t>
      </w:r>
    </w:p>
    <w:p w14:paraId="2B8F3B52"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30E37B67" w14:textId="77777777" w:rsidR="00C92833" w:rsidRPr="00E64C49" w:rsidRDefault="00C92833" w:rsidP="00C92833">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El Tutor acepta notificar inmediatamente al Departamento a la dirección especificada en este Acuerdo por escrito un cambio de dirección para garantizar el envío oportuno y adecuado de los pagos y la notificación con respecto al Acuerdo.  </w:t>
      </w:r>
    </w:p>
    <w:p w14:paraId="2201E441"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3D9E502E" w14:textId="77777777" w:rsidR="00A85018" w:rsidRPr="00E64C49" w:rsidRDefault="00C92833" w:rsidP="00A85018">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notificar al Departamento por escrito a la dirección especificada en el Acuerdo dentro de los diez (10) días de cualquier cambio que pueda afectar la duración del Acuerdo y si se produce alguno de los siguientes acontecimientos que afecten la situación del niño:</w:t>
      </w:r>
    </w:p>
    <w:p w14:paraId="7D76C1E2" w14:textId="77777777" w:rsidR="00C92833" w:rsidRPr="00E64C49"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divorcio o matrimonio del Tutor;</w:t>
      </w:r>
    </w:p>
    <w:p w14:paraId="4FF8FEC0" w14:textId="77777777" w:rsidR="00C92833" w:rsidRPr="00E64C49"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separación, haya o no una orden de separación legal, del Tutor;</w:t>
      </w:r>
    </w:p>
    <w:p w14:paraId="1E51EB23" w14:textId="77777777" w:rsidR="003671DE" w:rsidRPr="00E64C49"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ausencia del niño del hogar como consecuencia de una acción judicial durante cualquier período o por cualquier otro motivo durante más de treinta (30) días;</w:t>
      </w:r>
    </w:p>
    <w:p w14:paraId="47B659F5" w14:textId="77777777" w:rsidR="00C92833" w:rsidRPr="00E64C49"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fallecimiento del niño o del Tutor;</w:t>
      </w:r>
    </w:p>
    <w:p w14:paraId="39A5E758" w14:textId="77777777" w:rsidR="00C92833" w:rsidRPr="00E64C49"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emancipación legal del niño por matrimonio o alistamiento en el servicio militar;</w:t>
      </w:r>
    </w:p>
    <w:p w14:paraId="2CA8DE8E" w14:textId="77777777" w:rsidR="00C92833" w:rsidRPr="00E64C49"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se produce la terminación de la tutela;</w:t>
      </w:r>
    </w:p>
    <w:p w14:paraId="656EC147" w14:textId="77777777" w:rsidR="00C92833" w:rsidRPr="00E64C49" w:rsidRDefault="00C92833" w:rsidP="00C21BB4">
      <w:pPr>
        <w:widowControl w:val="0"/>
        <w:numPr>
          <w:ilvl w:val="1"/>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niño se muda de casa.</w:t>
      </w:r>
    </w:p>
    <w:p w14:paraId="64F9BCDF" w14:textId="77777777" w:rsidR="00101F68" w:rsidRPr="00E64C49" w:rsidRDefault="00101F68" w:rsidP="00101F68">
      <w:pPr>
        <w:widowControl w:val="0"/>
        <w:tabs>
          <w:tab w:val="left" w:pos="10220"/>
        </w:tabs>
        <w:autoSpaceDE w:val="0"/>
        <w:autoSpaceDN w:val="0"/>
        <w:adjustRightInd w:val="0"/>
        <w:spacing w:before="1" w:line="180" w:lineRule="exact"/>
        <w:ind w:left="1545" w:right="-20"/>
        <w:rPr>
          <w:rFonts w:ascii="Arial" w:hAnsi="Arial" w:cs="Arial"/>
          <w:sz w:val="16"/>
          <w:szCs w:val="16"/>
        </w:rPr>
      </w:pPr>
    </w:p>
    <w:p w14:paraId="5BCFAF6C" w14:textId="77777777" w:rsidR="00D626D0" w:rsidRPr="00E64C49" w:rsidRDefault="00D626D0" w:rsidP="00D626D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E64C49">
        <w:rPr>
          <w:rFonts w:ascii="Helvetica" w:hAnsi="Helvetica"/>
          <w:sz w:val="16"/>
          <w:szCs w:val="16"/>
        </w:rPr>
        <w:t xml:space="preserve">El Tutor entiende y acepta que el </w:t>
      </w:r>
      <w:r w:rsidRPr="00E64C49">
        <w:rPr>
          <w:rFonts w:ascii="Arial" w:hAnsi="Arial"/>
          <w:sz w:val="16"/>
          <w:szCs w:val="16"/>
        </w:rPr>
        <w:t>Departamento</w:t>
      </w:r>
      <w:r w:rsidRPr="00E64C49">
        <w:rPr>
          <w:rFonts w:ascii="Helvetica" w:hAnsi="Helvetica"/>
          <w:sz w:val="16"/>
          <w:szCs w:val="16"/>
        </w:rPr>
        <w:t xml:space="preserve"> puede suspender o redirigir los pagos de subsidio según RSMo 453.073 en caso de que el niño haya sido:</w:t>
      </w:r>
    </w:p>
    <w:p w14:paraId="4989981A" w14:textId="77777777" w:rsidR="00D626D0" w:rsidRPr="00E64C49" w:rsidRDefault="00D626D0" w:rsidP="00D626D0">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E64C49">
        <w:rPr>
          <w:rFonts w:ascii="Helvetica" w:hAnsi="Helvetica"/>
          <w:sz w:val="16"/>
          <w:szCs w:val="16"/>
        </w:rPr>
        <w:t>adjudicado como dependiente y puesto a la tutela del tribunal según RSMo 211.031;</w:t>
      </w:r>
    </w:p>
    <w:p w14:paraId="3E9CFD6E" w14:textId="77777777" w:rsidR="00D626D0" w:rsidRPr="00E64C49" w:rsidRDefault="00D626D0" w:rsidP="00D626D0">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E64C49">
        <w:rPr>
          <w:rFonts w:ascii="Helvetica" w:hAnsi="Helvetica"/>
          <w:sz w:val="16"/>
          <w:szCs w:val="16"/>
        </w:rPr>
        <w:t>quitado de la custodia física o legal del tutor por un tribunal de jurisdicción competente.</w:t>
      </w:r>
    </w:p>
    <w:p w14:paraId="27B33297" w14:textId="77777777" w:rsidR="00A85018" w:rsidRPr="00E64C49" w:rsidRDefault="00A85018" w:rsidP="00A85018">
      <w:pPr>
        <w:widowControl w:val="0"/>
        <w:tabs>
          <w:tab w:val="left" w:pos="10220"/>
        </w:tabs>
        <w:autoSpaceDE w:val="0"/>
        <w:autoSpaceDN w:val="0"/>
        <w:adjustRightInd w:val="0"/>
        <w:spacing w:before="1" w:line="180" w:lineRule="exact"/>
        <w:ind w:left="1185" w:right="-20"/>
        <w:rPr>
          <w:rFonts w:ascii="Arial" w:hAnsi="Arial" w:cs="Arial"/>
          <w:sz w:val="16"/>
          <w:szCs w:val="16"/>
        </w:rPr>
      </w:pPr>
    </w:p>
    <w:p w14:paraId="20A8853A" w14:textId="77777777" w:rsidR="002655E0" w:rsidRPr="00E64C49" w:rsidRDefault="0070552C" w:rsidP="002655E0">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entiende y acepta que si no proporciona la información que debe proporcionar en virtud del presente Acuerdo o si no proporciona información sobre cualquier cambio en las circunstancias del Tutor o del niño según lo exige este Acuerdo o de cualquier otro modo exigido por la ley, podrá haber un retraso en la recepción de pagos o servicios, una acción del Departamento para recuperar cualquier sobrepago, modificación o rescisión de este Acuerdo si así lo autoriza la ley.</w:t>
      </w:r>
    </w:p>
    <w:p w14:paraId="7C0BC8A6"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6B1D8C8D" w14:textId="77777777" w:rsidR="0070552C" w:rsidRPr="00E64C49" w:rsidRDefault="0070552C" w:rsidP="0070552C">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 xml:space="preserve">El Tutor acepta que el Departamento no pagará los servicios a través de este Acuerdo que Tutor o el niño sean elegibles para recibir a través de otras fuentes que estén disponibles para el niño sin costo alguno para el niño o el Tutor. El Tutor acepta solicitar y participar en todos los programas y servicios que sean razonablemente necesarios para satisfacer las necesidades del niño. Algunos ejemplos de estos programas incluyen, entre otros: Asistencia para Veteranos, Ingreso por Discapacidad del Seguro Social, Seguridad de Ingreso Suplementario (Supplemental Security Income, SSI), servicios de rehabilitación vocacional o servicios de educación especial a través de una escuela o distrito escolar local. </w:t>
      </w:r>
    </w:p>
    <w:p w14:paraId="67A5EDFD"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63A7EAFC" w14:textId="77777777" w:rsidR="00A85018" w:rsidRPr="00E64C49" w:rsidRDefault="0070552C" w:rsidP="009D578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participar y cooperar en la revisión de este Acuerdo y proporcionar al Departamento cualquier información sobre las circunstancias del Tutor y las necesidades del niño que ayudaría al Departamento a determinar el nivel de pago adecuado y los servicios necesarios para el niño por los que se efectuará el pago.  La información solicitada por el Departamento debe proporcionarse dentro de los treinta (30) días siguientes a la fecha de la solicitud.</w:t>
      </w:r>
    </w:p>
    <w:p w14:paraId="3BEEAADA" w14:textId="77777777" w:rsidR="00A85018" w:rsidRPr="00E64C49" w:rsidRDefault="00A85018" w:rsidP="00A85018">
      <w:pPr>
        <w:widowControl w:val="0"/>
        <w:tabs>
          <w:tab w:val="left" w:pos="10220"/>
        </w:tabs>
        <w:autoSpaceDE w:val="0"/>
        <w:autoSpaceDN w:val="0"/>
        <w:adjustRightInd w:val="0"/>
        <w:spacing w:before="1" w:line="180" w:lineRule="exact"/>
        <w:ind w:right="-20"/>
        <w:rPr>
          <w:rFonts w:ascii="Arial" w:hAnsi="Arial"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85B33" w:rsidRPr="00E64C49" w14:paraId="51CE11E0" w14:textId="77777777" w:rsidTr="00345FBB">
        <w:tc>
          <w:tcPr>
            <w:tcW w:w="10908" w:type="dxa"/>
            <w:gridSpan w:val="2"/>
          </w:tcPr>
          <w:p w14:paraId="4E1D36D9" w14:textId="77777777" w:rsidR="00A85018" w:rsidRPr="00E64C49" w:rsidRDefault="00A85018" w:rsidP="00706070">
            <w:pPr>
              <w:rPr>
                <w:rFonts w:ascii="Arial" w:hAnsi="Arial" w:cs="Arial"/>
                <w:b/>
                <w:sz w:val="16"/>
                <w:szCs w:val="16"/>
              </w:rPr>
            </w:pPr>
            <w:r w:rsidRPr="00E64C49">
              <w:rPr>
                <w:rFonts w:ascii="Arial" w:hAnsi="Arial"/>
                <w:b/>
                <w:sz w:val="16"/>
                <w:szCs w:val="16"/>
              </w:rPr>
              <w:t>CERTIFICACIÓN DEL TUTOR LEGAL DE LA PARTE II Responsabilidades del Tutor</w:t>
            </w:r>
          </w:p>
        </w:tc>
      </w:tr>
      <w:tr w:rsidR="00E85B33" w:rsidRPr="00E64C49" w14:paraId="6C45FAFA" w14:textId="77777777" w:rsidTr="00345FBB">
        <w:tc>
          <w:tcPr>
            <w:tcW w:w="10908" w:type="dxa"/>
            <w:gridSpan w:val="2"/>
          </w:tcPr>
          <w:p w14:paraId="69909F8E" w14:textId="77777777" w:rsidR="00A85018" w:rsidRPr="00E64C49" w:rsidRDefault="00A85018" w:rsidP="00706070">
            <w:pPr>
              <w:rPr>
                <w:rFonts w:ascii="Arial" w:hAnsi="Arial" w:cs="Arial"/>
                <w:sz w:val="16"/>
                <w:szCs w:val="16"/>
              </w:rPr>
            </w:pPr>
            <w:r w:rsidRPr="00E64C49">
              <w:rPr>
                <w:rFonts w:ascii="Arial" w:hAnsi="Arial"/>
                <w:sz w:val="16"/>
                <w:szCs w:val="16"/>
              </w:rPr>
              <w:t>Yo (Nosotros), el abajo firmante, certifico que yo (nosotros) he revisado las declaraciones y los términos y condiciones de este Acuerdo.</w:t>
            </w:r>
          </w:p>
        </w:tc>
      </w:tr>
      <w:tr w:rsidR="00E85B33" w:rsidRPr="00E64C49" w14:paraId="4EE6ACC0" w14:textId="77777777" w:rsidTr="00345FBB">
        <w:tc>
          <w:tcPr>
            <w:tcW w:w="5688" w:type="dxa"/>
          </w:tcPr>
          <w:p w14:paraId="53BA3457" w14:textId="77777777" w:rsidR="00A85018" w:rsidRPr="00E64C49" w:rsidRDefault="002319D1" w:rsidP="00706070">
            <w:pPr>
              <w:rPr>
                <w:rFonts w:ascii="Arial" w:hAnsi="Arial" w:cs="Arial"/>
                <w:sz w:val="16"/>
                <w:szCs w:val="16"/>
              </w:rPr>
            </w:pPr>
            <w:r w:rsidRPr="00E64C49">
              <w:rPr>
                <w:rFonts w:ascii="Arial" w:hAnsi="Arial"/>
                <w:sz w:val="16"/>
                <w:szCs w:val="16"/>
              </w:rPr>
              <w:t>Firma del Tutor legal</w:t>
            </w:r>
          </w:p>
          <w:p w14:paraId="2976E09F" w14:textId="77777777" w:rsidR="00A85018" w:rsidRPr="00E64C49" w:rsidRDefault="00A85018" w:rsidP="00706070">
            <w:pPr>
              <w:rPr>
                <w:rFonts w:ascii="Arial" w:hAnsi="Arial" w:cs="Arial"/>
                <w:sz w:val="16"/>
                <w:szCs w:val="16"/>
              </w:rPr>
            </w:pPr>
          </w:p>
          <w:p w14:paraId="509406A2" w14:textId="77777777" w:rsidR="00A85018" w:rsidRPr="00E64C49" w:rsidRDefault="00A85018" w:rsidP="00706070">
            <w:pPr>
              <w:rPr>
                <w:rFonts w:ascii="Arial" w:hAnsi="Arial" w:cs="Arial"/>
                <w:sz w:val="16"/>
                <w:szCs w:val="16"/>
              </w:rPr>
            </w:pPr>
          </w:p>
        </w:tc>
        <w:tc>
          <w:tcPr>
            <w:tcW w:w="5220" w:type="dxa"/>
          </w:tcPr>
          <w:p w14:paraId="59CF4AA5" w14:textId="77777777" w:rsidR="00A85018" w:rsidRPr="00E64C49" w:rsidRDefault="002319D1" w:rsidP="00706070">
            <w:pPr>
              <w:rPr>
                <w:rFonts w:ascii="Arial" w:hAnsi="Arial" w:cs="Arial"/>
                <w:sz w:val="16"/>
                <w:szCs w:val="16"/>
              </w:rPr>
            </w:pPr>
            <w:r w:rsidRPr="00E64C49">
              <w:rPr>
                <w:rFonts w:ascii="Arial" w:hAnsi="Arial"/>
                <w:sz w:val="16"/>
                <w:szCs w:val="16"/>
              </w:rPr>
              <w:t>Fecha</w:t>
            </w:r>
          </w:p>
          <w:p w14:paraId="006F74F6" w14:textId="77777777" w:rsidR="00A85018" w:rsidRPr="00E64C49" w:rsidRDefault="00AD6FDF" w:rsidP="00706070">
            <w:pPr>
              <w:rPr>
                <w:rFonts w:ascii="Arial" w:hAnsi="Arial" w:cs="Arial"/>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r w:rsidR="00E85B33" w:rsidRPr="00E64C49" w14:paraId="2F52D48D" w14:textId="77777777" w:rsidTr="00345FBB">
        <w:tc>
          <w:tcPr>
            <w:tcW w:w="5688" w:type="dxa"/>
          </w:tcPr>
          <w:p w14:paraId="027E221D" w14:textId="77777777" w:rsidR="00A85018" w:rsidRPr="00E64C49" w:rsidRDefault="002319D1" w:rsidP="00706070">
            <w:pPr>
              <w:rPr>
                <w:rFonts w:ascii="Arial" w:hAnsi="Arial" w:cs="Arial"/>
                <w:sz w:val="16"/>
                <w:szCs w:val="16"/>
              </w:rPr>
            </w:pPr>
            <w:r w:rsidRPr="00E64C49">
              <w:rPr>
                <w:rFonts w:ascii="Arial" w:hAnsi="Arial"/>
                <w:sz w:val="16"/>
                <w:szCs w:val="16"/>
              </w:rPr>
              <w:t>Firma del Tutor legal</w:t>
            </w:r>
          </w:p>
          <w:p w14:paraId="3BEF61BE" w14:textId="77777777" w:rsidR="00A85018" w:rsidRPr="00E64C49" w:rsidRDefault="00A85018" w:rsidP="00706070">
            <w:pPr>
              <w:rPr>
                <w:rFonts w:ascii="Arial" w:hAnsi="Arial" w:cs="Arial"/>
                <w:sz w:val="16"/>
                <w:szCs w:val="16"/>
              </w:rPr>
            </w:pPr>
          </w:p>
          <w:p w14:paraId="69857A22" w14:textId="77777777" w:rsidR="00A85018" w:rsidRPr="00E64C49" w:rsidRDefault="00A85018" w:rsidP="00706070">
            <w:pPr>
              <w:rPr>
                <w:rFonts w:ascii="Arial" w:hAnsi="Arial" w:cs="Arial"/>
                <w:sz w:val="16"/>
                <w:szCs w:val="16"/>
              </w:rPr>
            </w:pPr>
          </w:p>
        </w:tc>
        <w:tc>
          <w:tcPr>
            <w:tcW w:w="5220" w:type="dxa"/>
          </w:tcPr>
          <w:p w14:paraId="40AB5F77" w14:textId="77777777" w:rsidR="00A85018" w:rsidRPr="00E64C49" w:rsidRDefault="002319D1" w:rsidP="00706070">
            <w:pPr>
              <w:rPr>
                <w:rFonts w:ascii="Arial" w:hAnsi="Arial" w:cs="Arial"/>
                <w:sz w:val="16"/>
                <w:szCs w:val="16"/>
              </w:rPr>
            </w:pPr>
            <w:r w:rsidRPr="00E64C49">
              <w:rPr>
                <w:rFonts w:ascii="Arial" w:hAnsi="Arial"/>
                <w:sz w:val="16"/>
                <w:szCs w:val="16"/>
              </w:rPr>
              <w:t>Fecha</w:t>
            </w:r>
          </w:p>
          <w:p w14:paraId="097A2E67" w14:textId="77777777" w:rsidR="00A85018" w:rsidRPr="00E64C49" w:rsidRDefault="00AD6FDF" w:rsidP="00706070">
            <w:pPr>
              <w:rPr>
                <w:rFonts w:ascii="Arial" w:hAnsi="Arial" w:cs="Arial"/>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bl>
    <w:p w14:paraId="17B0E25E" w14:textId="77777777" w:rsidR="00A85018" w:rsidRPr="00E64C49" w:rsidRDefault="00A85018" w:rsidP="00E257AB">
      <w:pPr>
        <w:widowControl w:val="0"/>
        <w:tabs>
          <w:tab w:val="left" w:pos="10220"/>
        </w:tabs>
        <w:autoSpaceDE w:val="0"/>
        <w:autoSpaceDN w:val="0"/>
        <w:adjustRightInd w:val="0"/>
        <w:spacing w:before="1" w:line="180" w:lineRule="exact"/>
        <w:ind w:right="-20"/>
        <w:rPr>
          <w:rFonts w:ascii="Arial" w:hAnsi="Arial" w:cs="Arial"/>
          <w:sz w:val="16"/>
          <w:szCs w:val="16"/>
        </w:rPr>
      </w:pPr>
      <w:r>
        <w:br w:type="page"/>
      </w:r>
      <w:r w:rsidRPr="00E64C49">
        <w:rPr>
          <w:rFonts w:ascii="Arial" w:hAnsi="Arial"/>
          <w:sz w:val="16"/>
          <w:szCs w:val="16"/>
        </w:rPr>
        <w:lastRenderedPageBreak/>
        <w:t>ACUERDO DE SUBSIDIO DE TUTELA LEGAL (CONT.)</w:t>
      </w:r>
    </w:p>
    <w:p w14:paraId="77E8EC03" w14:textId="77777777" w:rsidR="00A85018" w:rsidRPr="00E64C49" w:rsidRDefault="00A85018" w:rsidP="00A85018">
      <w:pPr>
        <w:widowControl w:val="0"/>
        <w:tabs>
          <w:tab w:val="left" w:pos="10220"/>
        </w:tabs>
        <w:autoSpaceDE w:val="0"/>
        <w:autoSpaceDN w:val="0"/>
        <w:adjustRightInd w:val="0"/>
        <w:spacing w:before="1" w:line="180" w:lineRule="exact"/>
        <w:ind w:right="-20"/>
        <w:rPr>
          <w:rFonts w:ascii="Arial" w:hAnsi="Arial" w:cs="Arial"/>
          <w:sz w:val="16"/>
          <w:szCs w:val="16"/>
        </w:rPr>
      </w:pPr>
    </w:p>
    <w:p w14:paraId="3DB33450" w14:textId="77777777" w:rsidR="00C35042" w:rsidRPr="00E64C49" w:rsidRDefault="00C35042" w:rsidP="00C35042">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entiende que tiene la opción de nombrar a un tutor sucesor en el acuerdo o de cualquier modificación en caso de que el tutor legal muera o esté incapacitado.</w:t>
      </w:r>
    </w:p>
    <w:p w14:paraId="1EEAB968" w14:textId="77777777" w:rsidR="00C35042" w:rsidRPr="00E64C49" w:rsidRDefault="00C35042" w:rsidP="00C35042">
      <w:pPr>
        <w:pStyle w:val="ListParagraph"/>
        <w:rPr>
          <w:rFonts w:ascii="Arial" w:hAnsi="Arial" w:cs="Arial"/>
          <w:sz w:val="16"/>
          <w:szCs w:val="16"/>
        </w:rPr>
      </w:pPr>
    </w:p>
    <w:p w14:paraId="2DD7842E" w14:textId="77777777" w:rsidR="00C35042" w:rsidRPr="00E64C49" w:rsidRDefault="00846EBF" w:rsidP="00C35042">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entiende que el Departamento debe realizar una investigación de antecedentes del tutor sucesor antes de negociar un subsidio de tutela posterior.</w:t>
      </w:r>
    </w:p>
    <w:p w14:paraId="3FF6916F" w14:textId="77777777" w:rsidR="00C35042" w:rsidRPr="00E64C49" w:rsidRDefault="00C35042" w:rsidP="0047218E">
      <w:pPr>
        <w:widowControl w:val="0"/>
        <w:tabs>
          <w:tab w:val="left" w:pos="10220"/>
        </w:tabs>
        <w:autoSpaceDE w:val="0"/>
        <w:autoSpaceDN w:val="0"/>
        <w:adjustRightInd w:val="0"/>
        <w:spacing w:before="1" w:line="180" w:lineRule="exact"/>
        <w:ind w:right="-20"/>
        <w:rPr>
          <w:rFonts w:ascii="Arial" w:hAnsi="Arial" w:cs="Arial"/>
          <w:sz w:val="16"/>
          <w:szCs w:val="16"/>
        </w:rPr>
      </w:pPr>
    </w:p>
    <w:p w14:paraId="7136160E" w14:textId="77777777" w:rsidR="00646265" w:rsidRPr="00E64C49" w:rsidRDefault="00646265"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notificar al Departamento por escrito a la dirección especificada en el acuerdo dentro de los diez (10) días de cualquier cambio en la información de contacto del tutor sucesor designado, si el tutor ha ejercido la opción de nombrar a un tutor sucesor, y cooperar en la modificación de este acuerdo.</w:t>
      </w:r>
    </w:p>
    <w:p w14:paraId="42F902E8" w14:textId="77777777" w:rsidR="00646265" w:rsidRPr="00E64C49" w:rsidRDefault="00646265" w:rsidP="0047218E">
      <w:pPr>
        <w:widowControl w:val="0"/>
        <w:tabs>
          <w:tab w:val="left" w:pos="10220"/>
        </w:tabs>
        <w:autoSpaceDE w:val="0"/>
        <w:autoSpaceDN w:val="0"/>
        <w:adjustRightInd w:val="0"/>
        <w:spacing w:before="1" w:line="180" w:lineRule="exact"/>
        <w:ind w:left="825" w:right="-20"/>
        <w:rPr>
          <w:rFonts w:ascii="Arial" w:hAnsi="Arial" w:cs="Arial"/>
          <w:sz w:val="16"/>
          <w:szCs w:val="16"/>
        </w:rPr>
      </w:pPr>
    </w:p>
    <w:p w14:paraId="65F166CE" w14:textId="77777777" w:rsidR="00A85018" w:rsidRPr="00E64C49" w:rsidRDefault="00A85018"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entiende y acepta que el Departamento, al aceptar cubrir ciertos gastos para el cuidado del niño, ha tenido en cuenta las necesidades del niño y la circunstancia del Tutor basándose en la información proporcionada por el Tutor y disponible para el Departamento en el momento de la celebración de este Acuerdo.  Además, el Tutor entiende que los pagos efectuados en virtud del presente Acuerdo están destinados y se utilizarán exclusivamente para beneficiar al niño cubierto por este Acuerdo.</w:t>
      </w:r>
    </w:p>
    <w:p w14:paraId="7901D595"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566BB2C8" w14:textId="77777777" w:rsidR="00A85018" w:rsidRPr="00E64C49" w:rsidRDefault="00A85018"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acepta pagar, indemnizar y eximir de responsabilidad al Departamento por cualquier pérdida, costo o responsabilidad atribuibles a actos u omisiones negligentes o intencionales del Tutor.</w:t>
      </w:r>
    </w:p>
    <w:p w14:paraId="7CB69405"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03597D34" w14:textId="77777777" w:rsidR="0070552C" w:rsidRPr="00E64C49" w:rsidRDefault="0070552C"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El Tutor entiende y acepta que la obligación del Departamento de pagar por un servicio especificado en este Acuerdo finalizará en la fecha de vencimiento del período de aprobación establecido en este Acuerdo.  Si es necesario modificar o continuar el servicio, o agregar un nuevo servicio, el Tutor acepta ponerse en contacto con el Departamento para iniciar el proceso de modificación.  No se efectuará ningún pago de los servicios prestados después de la fecha de finalización especificada en el presente Acuerdo.</w:t>
      </w:r>
    </w:p>
    <w:p w14:paraId="1B24F142" w14:textId="77777777" w:rsidR="00A85018" w:rsidRPr="00E64C49" w:rsidRDefault="00A85018" w:rsidP="00A85018">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734841BF" w14:textId="77777777" w:rsidR="008F0138" w:rsidRPr="00E64C49" w:rsidRDefault="00FF1826"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En caso de que el Tutor decida adoptar al menor, el acuerdo de subsidio de Tutela finalizará y la negociación y aprobación de un acuerdo de subsidio de adopción deberá completarse antes de que se finalice la adopción para que se realicen los pagos del subsidio de adopción.</w:t>
      </w:r>
    </w:p>
    <w:p w14:paraId="360F353F" w14:textId="77777777" w:rsidR="00B4234E" w:rsidRPr="00E64C49" w:rsidRDefault="00B4234E" w:rsidP="00B4234E">
      <w:pPr>
        <w:widowControl w:val="0"/>
        <w:tabs>
          <w:tab w:val="left" w:pos="10220"/>
        </w:tabs>
        <w:autoSpaceDE w:val="0"/>
        <w:autoSpaceDN w:val="0"/>
        <w:adjustRightInd w:val="0"/>
        <w:spacing w:before="1" w:line="180" w:lineRule="exact"/>
        <w:ind w:left="465" w:right="-20"/>
        <w:rPr>
          <w:rFonts w:ascii="Arial" w:hAnsi="Arial" w:cs="Arial"/>
          <w:sz w:val="16"/>
          <w:szCs w:val="16"/>
        </w:rPr>
      </w:pPr>
    </w:p>
    <w:p w14:paraId="007A8B48" w14:textId="77777777" w:rsidR="0076062A" w:rsidRPr="00E64C49" w:rsidRDefault="0076062A" w:rsidP="00646265">
      <w:pPr>
        <w:widowControl w:val="0"/>
        <w:numPr>
          <w:ilvl w:val="0"/>
          <w:numId w:val="2"/>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Inmediatamente después de la adjudicación del contrato, el contratista debe presentar o ya debería haber presentado una Solicitud de Depósito Directo del Proveedor debidamente cumplimentada (ver formulario de solicitud adjunto) a la agencia estatal para adquirir y mantener una cuenta de depósito directo activa ya que la agencia estatal tiene la intención de hacer pagos contractuales mediante depósito directo.</w:t>
      </w:r>
    </w:p>
    <w:p w14:paraId="783DF104" w14:textId="77777777" w:rsidR="00A85018" w:rsidRPr="00E64C49" w:rsidRDefault="00A85018">
      <w:pPr>
        <w:rPr>
          <w:rFonts w:ascii="Arial" w:hAnsi="Arial" w:cs="Arial"/>
          <w:b/>
          <w:sz w:val="16"/>
          <w:szCs w:val="16"/>
        </w:rPr>
      </w:pPr>
    </w:p>
    <w:p w14:paraId="7B541891" w14:textId="77777777" w:rsidR="009404BD" w:rsidRPr="00E64C49" w:rsidRDefault="009404BD">
      <w:pPr>
        <w:rPr>
          <w:rFonts w:ascii="Arial" w:hAnsi="Arial" w:cs="Arial"/>
          <w:b/>
          <w:sz w:val="16"/>
          <w:szCs w:val="16"/>
        </w:rPr>
      </w:pPr>
      <w:r w:rsidRPr="00E64C49">
        <w:rPr>
          <w:rFonts w:ascii="Arial" w:hAnsi="Arial"/>
          <w:b/>
          <w:sz w:val="16"/>
          <w:szCs w:val="16"/>
        </w:rPr>
        <w:t>Parte III.  Plazo del Acuerdo:</w:t>
      </w:r>
    </w:p>
    <w:p w14:paraId="643F70A1" w14:textId="77777777" w:rsidR="009404BD" w:rsidRPr="00E64C49" w:rsidRDefault="009404BD">
      <w:pPr>
        <w:rPr>
          <w:rFonts w:ascii="Arial" w:hAnsi="Arial" w:cs="Arial"/>
          <w:b/>
          <w:sz w:val="16"/>
          <w:szCs w:val="16"/>
        </w:rPr>
      </w:pPr>
    </w:p>
    <w:p w14:paraId="70D0B75D" w14:textId="77777777" w:rsidR="00BE5332" w:rsidRPr="00E64C49" w:rsidRDefault="009404BD" w:rsidP="0057330F">
      <w:pPr>
        <w:numPr>
          <w:ilvl w:val="0"/>
          <w:numId w:val="3"/>
        </w:numPr>
        <w:rPr>
          <w:rFonts w:ascii="Arial" w:hAnsi="Arial" w:cs="Arial"/>
          <w:sz w:val="16"/>
          <w:szCs w:val="16"/>
        </w:rPr>
      </w:pPr>
      <w:r w:rsidRPr="00E64C49">
        <w:rPr>
          <w:rFonts w:ascii="Arial" w:hAnsi="Arial"/>
          <w:sz w:val="16"/>
          <w:szCs w:val="16"/>
        </w:rPr>
        <w:t>La vigencia de este Acuerdo comenzará en la fecha indicada en la página 1 del Acuerdo y finalizará el último día del mes en el que el niño cumpla 18 años o según lo dispuesto en la Parte IV de este Acuerdo o según lo especificado en él.</w:t>
      </w:r>
    </w:p>
    <w:p w14:paraId="121753B0" w14:textId="77777777" w:rsidR="00B4234E" w:rsidRPr="00E64C49" w:rsidRDefault="00B4234E" w:rsidP="00B4234E">
      <w:pPr>
        <w:ind w:left="495"/>
        <w:rPr>
          <w:rFonts w:ascii="Arial" w:hAnsi="Arial" w:cs="Arial"/>
          <w:sz w:val="16"/>
          <w:szCs w:val="16"/>
        </w:rPr>
      </w:pPr>
    </w:p>
    <w:p w14:paraId="23F245CE" w14:textId="77777777" w:rsidR="009121A3" w:rsidRPr="00E64C49" w:rsidRDefault="001331AE" w:rsidP="00635AAF">
      <w:pPr>
        <w:numPr>
          <w:ilvl w:val="0"/>
          <w:numId w:val="3"/>
        </w:numPr>
        <w:rPr>
          <w:rFonts w:ascii="Arial" w:hAnsi="Arial" w:cs="Arial"/>
          <w:sz w:val="16"/>
          <w:szCs w:val="16"/>
        </w:rPr>
      </w:pPr>
      <w:r w:rsidRPr="00E64C49">
        <w:rPr>
          <w:rFonts w:ascii="Arial" w:hAnsi="Arial"/>
          <w:sz w:val="16"/>
          <w:szCs w:val="16"/>
        </w:rPr>
        <w:t>Si el presente Acuerdo se rescinde por las razones indicadas en la Parte IV de este Acuerdo y el Tutor recibe un pago del Departamento en lo sucesivo para ese niño, dicho pago recibido después de la rescisión del presente Acuerdo vencerá inmediatamente y será pagadero al Departamento ya que el Tutor no tienen derecho a dicho pago tras la rescisión del presente Acuerdo.</w:t>
      </w:r>
    </w:p>
    <w:p w14:paraId="206CB286" w14:textId="77777777" w:rsidR="001331AE" w:rsidRPr="00E64C49" w:rsidRDefault="001331AE" w:rsidP="001331AE">
      <w:pPr>
        <w:rPr>
          <w:rFonts w:ascii="Arial" w:hAnsi="Arial" w:cs="Arial"/>
          <w:sz w:val="16"/>
          <w:szCs w:val="16"/>
        </w:rPr>
      </w:pPr>
    </w:p>
    <w:p w14:paraId="05098B7C" w14:textId="77777777" w:rsidR="001331AE" w:rsidRPr="00E64C49" w:rsidRDefault="001331AE" w:rsidP="001331AE">
      <w:pPr>
        <w:rPr>
          <w:rFonts w:ascii="Arial" w:hAnsi="Arial" w:cs="Arial"/>
          <w:b/>
          <w:sz w:val="16"/>
          <w:szCs w:val="16"/>
        </w:rPr>
      </w:pPr>
      <w:r w:rsidRPr="00E64C49">
        <w:rPr>
          <w:rFonts w:ascii="Arial" w:hAnsi="Arial"/>
          <w:b/>
          <w:sz w:val="16"/>
          <w:szCs w:val="16"/>
        </w:rPr>
        <w:t>Parte IV. Rescisión del Acuerdo:</w:t>
      </w:r>
    </w:p>
    <w:p w14:paraId="5A38CE7D" w14:textId="77777777" w:rsidR="001331AE" w:rsidRPr="00E64C49" w:rsidRDefault="001331AE" w:rsidP="001331AE">
      <w:pPr>
        <w:rPr>
          <w:rFonts w:ascii="Arial" w:hAnsi="Arial" w:cs="Arial"/>
          <w:sz w:val="16"/>
          <w:szCs w:val="16"/>
        </w:rPr>
      </w:pPr>
    </w:p>
    <w:p w14:paraId="50568553" w14:textId="77777777" w:rsidR="001331AE" w:rsidRPr="00E64C49" w:rsidRDefault="00E930C3" w:rsidP="001331AE">
      <w:pPr>
        <w:numPr>
          <w:ilvl w:val="0"/>
          <w:numId w:val="4"/>
        </w:numPr>
        <w:rPr>
          <w:rFonts w:ascii="Arial" w:hAnsi="Arial" w:cs="Arial"/>
          <w:sz w:val="16"/>
          <w:szCs w:val="16"/>
        </w:rPr>
      </w:pPr>
      <w:r w:rsidRPr="00E64C49">
        <w:rPr>
          <w:rFonts w:ascii="Arial" w:hAnsi="Arial"/>
          <w:sz w:val="16"/>
          <w:szCs w:val="16"/>
        </w:rPr>
        <w:t>La obligación del Departamento de realizar pagos de alimentos o pagar cualquier otro servicio establecido en este Acuerdo continuará hasta:</w:t>
      </w:r>
    </w:p>
    <w:p w14:paraId="22459AEB" w14:textId="77777777" w:rsidR="001331AE" w:rsidRPr="00E64C49" w:rsidRDefault="001331AE" w:rsidP="008B23C8">
      <w:pPr>
        <w:numPr>
          <w:ilvl w:val="1"/>
          <w:numId w:val="4"/>
        </w:numPr>
        <w:rPr>
          <w:rFonts w:ascii="Arial" w:hAnsi="Arial" w:cs="Arial"/>
          <w:sz w:val="16"/>
          <w:szCs w:val="16"/>
        </w:rPr>
      </w:pPr>
      <w:r w:rsidRPr="00E64C49">
        <w:rPr>
          <w:rFonts w:ascii="Arial" w:hAnsi="Arial"/>
          <w:sz w:val="16"/>
          <w:szCs w:val="16"/>
        </w:rPr>
        <w:t>el último día del mes en que el niño cumpla 18 años;</w:t>
      </w:r>
    </w:p>
    <w:p w14:paraId="6354F413" w14:textId="77777777" w:rsidR="008B23C8" w:rsidRPr="00E64C49" w:rsidRDefault="008B23C8" w:rsidP="008B23C8">
      <w:pPr>
        <w:numPr>
          <w:ilvl w:val="1"/>
          <w:numId w:val="4"/>
        </w:numPr>
        <w:rPr>
          <w:rFonts w:ascii="Arial" w:hAnsi="Arial" w:cs="Arial"/>
          <w:sz w:val="16"/>
          <w:szCs w:val="16"/>
        </w:rPr>
      </w:pPr>
      <w:r w:rsidRPr="00E64C49">
        <w:rPr>
          <w:rFonts w:ascii="Arial" w:hAnsi="Arial"/>
          <w:sz w:val="16"/>
          <w:szCs w:val="16"/>
        </w:rPr>
        <w:t>que la tutela se termine;</w:t>
      </w:r>
    </w:p>
    <w:p w14:paraId="4D245A6A" w14:textId="77777777" w:rsidR="008B23C8" w:rsidRPr="00E64C49" w:rsidRDefault="008B23C8" w:rsidP="008B23C8">
      <w:pPr>
        <w:numPr>
          <w:ilvl w:val="1"/>
          <w:numId w:val="4"/>
        </w:numPr>
        <w:rPr>
          <w:rFonts w:ascii="Arial" w:hAnsi="Arial" w:cs="Arial"/>
          <w:sz w:val="16"/>
          <w:szCs w:val="16"/>
        </w:rPr>
      </w:pPr>
      <w:r w:rsidRPr="00E64C49">
        <w:rPr>
          <w:rFonts w:ascii="Arial" w:hAnsi="Arial"/>
          <w:sz w:val="16"/>
          <w:szCs w:val="16"/>
        </w:rPr>
        <w:t>que Tutor ya no sea responsable financieramente del niño;</w:t>
      </w:r>
    </w:p>
    <w:p w14:paraId="06AD625D" w14:textId="77777777" w:rsidR="008B23C8" w:rsidRPr="00E64C49" w:rsidRDefault="008B23C8" w:rsidP="008B23C8">
      <w:pPr>
        <w:numPr>
          <w:ilvl w:val="1"/>
          <w:numId w:val="4"/>
        </w:numPr>
        <w:rPr>
          <w:rFonts w:ascii="Arial" w:hAnsi="Arial" w:cs="Arial"/>
          <w:sz w:val="16"/>
          <w:szCs w:val="16"/>
        </w:rPr>
      </w:pPr>
      <w:r w:rsidRPr="00E64C49">
        <w:rPr>
          <w:rFonts w:ascii="Arial" w:hAnsi="Arial"/>
          <w:sz w:val="16"/>
          <w:szCs w:val="16"/>
        </w:rPr>
        <w:t>que el niño ya no esté bajo la custodia legal del Tutor (es decir, emancipado legalmente, casado o se aliste en el ejército);</w:t>
      </w:r>
    </w:p>
    <w:p w14:paraId="44A332B2" w14:textId="77777777" w:rsidR="00DB1920" w:rsidRPr="00E64C49" w:rsidRDefault="008B23C8" w:rsidP="00635AAF">
      <w:pPr>
        <w:numPr>
          <w:ilvl w:val="1"/>
          <w:numId w:val="4"/>
        </w:numPr>
        <w:rPr>
          <w:rFonts w:ascii="Arial" w:hAnsi="Arial" w:cs="Arial"/>
          <w:sz w:val="16"/>
          <w:szCs w:val="16"/>
        </w:rPr>
      </w:pPr>
      <w:r w:rsidRPr="00E64C49">
        <w:rPr>
          <w:rFonts w:ascii="Arial" w:hAnsi="Arial"/>
          <w:sz w:val="16"/>
          <w:szCs w:val="16"/>
        </w:rPr>
        <w:t>fallecimiento del niño o del Tutor.</w:t>
      </w:r>
    </w:p>
    <w:p w14:paraId="43DCB73F" w14:textId="77777777" w:rsidR="00B4234E" w:rsidRPr="00E64C49" w:rsidRDefault="00B4234E" w:rsidP="00B4234E">
      <w:pPr>
        <w:ind w:left="1215"/>
        <w:rPr>
          <w:rFonts w:ascii="Arial" w:hAnsi="Arial" w:cs="Arial"/>
          <w:sz w:val="16"/>
          <w:szCs w:val="16"/>
        </w:rPr>
      </w:pPr>
    </w:p>
    <w:p w14:paraId="056ECAE6" w14:textId="77777777" w:rsidR="00B4234E" w:rsidRPr="00E64C49" w:rsidRDefault="00DB1920" w:rsidP="00DB1920">
      <w:pPr>
        <w:numPr>
          <w:ilvl w:val="0"/>
          <w:numId w:val="4"/>
        </w:numPr>
        <w:rPr>
          <w:rFonts w:ascii="Arial" w:hAnsi="Arial" w:cs="Arial"/>
          <w:sz w:val="16"/>
          <w:szCs w:val="16"/>
        </w:rPr>
      </w:pPr>
      <w:r w:rsidRPr="00E64C49">
        <w:rPr>
          <w:rFonts w:ascii="Arial" w:hAnsi="Arial"/>
          <w:sz w:val="16"/>
          <w:szCs w:val="16"/>
        </w:rPr>
        <w:t>Si no se dicta una sentencia definitiva de tutela, el contrato se rescindirá y no se efectuará ningún pago.</w:t>
      </w:r>
    </w:p>
    <w:p w14:paraId="066A9953" w14:textId="77777777" w:rsidR="00DB1920" w:rsidRPr="00E64C49" w:rsidRDefault="00DB1920" w:rsidP="00B4234E">
      <w:pPr>
        <w:ind w:left="495"/>
        <w:rPr>
          <w:rFonts w:ascii="Arial" w:hAnsi="Arial" w:cs="Arial"/>
          <w:sz w:val="16"/>
          <w:szCs w:val="16"/>
        </w:rPr>
      </w:pPr>
    </w:p>
    <w:p w14:paraId="4288A85E" w14:textId="77777777" w:rsidR="00FF1826" w:rsidRPr="00E64C49" w:rsidRDefault="00FF1826" w:rsidP="00FF1826">
      <w:pPr>
        <w:widowControl w:val="0"/>
        <w:numPr>
          <w:ilvl w:val="0"/>
          <w:numId w:val="4"/>
        </w:numPr>
        <w:tabs>
          <w:tab w:val="left" w:pos="10220"/>
        </w:tabs>
        <w:autoSpaceDE w:val="0"/>
        <w:autoSpaceDN w:val="0"/>
        <w:adjustRightInd w:val="0"/>
        <w:spacing w:before="1" w:line="180" w:lineRule="exact"/>
        <w:ind w:right="-20"/>
        <w:rPr>
          <w:rFonts w:ascii="Arial" w:hAnsi="Arial" w:cs="Arial"/>
          <w:sz w:val="16"/>
          <w:szCs w:val="16"/>
        </w:rPr>
      </w:pPr>
      <w:r w:rsidRPr="00E64C49">
        <w:rPr>
          <w:rFonts w:ascii="Arial" w:hAnsi="Arial"/>
          <w:sz w:val="16"/>
          <w:szCs w:val="16"/>
        </w:rPr>
        <w:t>En caso de que el Tutor decida adoptar al menor, este acuerdo de subsidio de tutela finalizará y la negociación y aprobación de un acuerdo de subsidio de adopción deberá completarse antes de que se finalice la adopción para que se realicen los pagos del subsidio de adopción.</w:t>
      </w:r>
    </w:p>
    <w:p w14:paraId="0FB0063A" w14:textId="77777777" w:rsidR="00FF1826" w:rsidRPr="00E64C49" w:rsidRDefault="00FF1826" w:rsidP="00BE5332">
      <w:pPr>
        <w:rPr>
          <w:rFonts w:ascii="Arial" w:hAnsi="Arial" w:cs="Arial"/>
          <w:b/>
          <w:sz w:val="16"/>
          <w:szCs w:val="16"/>
        </w:rPr>
      </w:pPr>
    </w:p>
    <w:p w14:paraId="6EEB9E02" w14:textId="77777777" w:rsidR="00BE5332" w:rsidRPr="00E64C49" w:rsidRDefault="00BE5332" w:rsidP="00BE5332">
      <w:pPr>
        <w:rPr>
          <w:rFonts w:ascii="Arial" w:hAnsi="Arial" w:cs="Arial"/>
          <w:b/>
          <w:sz w:val="16"/>
          <w:szCs w:val="16"/>
        </w:rPr>
      </w:pPr>
      <w:r w:rsidRPr="00E64C49">
        <w:rPr>
          <w:rFonts w:ascii="Arial" w:hAnsi="Arial"/>
          <w:b/>
          <w:sz w:val="16"/>
          <w:szCs w:val="16"/>
        </w:rPr>
        <w:t>Parte V. Apelación de la decisión de la agencia y derecho a una audiencia imparcial:</w:t>
      </w:r>
    </w:p>
    <w:p w14:paraId="6019A2BE" w14:textId="77777777" w:rsidR="00BE5332" w:rsidRPr="00E64C49" w:rsidRDefault="00BE5332" w:rsidP="00B7335F">
      <w:pPr>
        <w:rPr>
          <w:rFonts w:ascii="Arial" w:hAnsi="Arial" w:cs="Arial"/>
          <w:b/>
          <w:sz w:val="16"/>
          <w:szCs w:val="16"/>
        </w:rPr>
      </w:pPr>
    </w:p>
    <w:p w14:paraId="52854224" w14:textId="77777777" w:rsidR="00BE5332" w:rsidRPr="00CA761F" w:rsidRDefault="00BE5332" w:rsidP="00BE5332">
      <w:pPr>
        <w:numPr>
          <w:ilvl w:val="0"/>
          <w:numId w:val="6"/>
        </w:numPr>
        <w:rPr>
          <w:rFonts w:ascii="Arial" w:hAnsi="Arial" w:cs="Arial"/>
          <w:sz w:val="16"/>
          <w:szCs w:val="16"/>
        </w:rPr>
      </w:pPr>
      <w:r w:rsidRPr="00E64C49">
        <w:rPr>
          <w:rFonts w:ascii="Arial" w:hAnsi="Arial"/>
          <w:sz w:val="16"/>
          <w:szCs w:val="16"/>
        </w:rPr>
        <w:t>En caso de que la agencia y el Tutor no puedan ponerse de acuerdo sobre los términos de este Acuerdo o cualquier servicio propuesto y el Departamento emita una decisión por escrito a través de un CD-87 denegando los servicios que el Tutor considera que afecta negativamente al niño, tiene derecho a una revisión.  El procedimiento de revisión se iniciará previa solicitud por escrito del Tutor a la oficina local del Departamento dentro de los diez (10) días posteriores a la recepción de la notificación por escrito de la denegación del Departamento.  El Tutor puede solicitar una revisión según el procedimiento y las políticas de revisión vigentes y aplicables del Departamento.</w:t>
      </w:r>
    </w:p>
    <w:p w14:paraId="5D47473A" w14:textId="77777777" w:rsidR="00CA761F" w:rsidRPr="00E64C49" w:rsidRDefault="00CA761F" w:rsidP="00CA761F">
      <w:pPr>
        <w:ind w:left="855"/>
        <w:rPr>
          <w:rFonts w:ascii="Arial" w:hAnsi="Arial"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040"/>
      </w:tblGrid>
      <w:tr w:rsidR="00E85B33" w:rsidRPr="00E64C49" w14:paraId="7CA3BD80" w14:textId="77777777" w:rsidTr="00345FBB">
        <w:tc>
          <w:tcPr>
            <w:tcW w:w="10908" w:type="dxa"/>
            <w:gridSpan w:val="2"/>
            <w:vAlign w:val="center"/>
          </w:tcPr>
          <w:p w14:paraId="12846858" w14:textId="77777777" w:rsidR="008B23C8" w:rsidRPr="00E64C49" w:rsidRDefault="00042DD5" w:rsidP="001125C8">
            <w:pPr>
              <w:rPr>
                <w:rFonts w:ascii="Arial" w:hAnsi="Arial" w:cs="Arial"/>
                <w:b/>
                <w:sz w:val="16"/>
                <w:szCs w:val="16"/>
              </w:rPr>
            </w:pPr>
            <w:r w:rsidRPr="00E64C49">
              <w:rPr>
                <w:rFonts w:ascii="Arial" w:hAnsi="Arial"/>
                <w:b/>
                <w:sz w:val="16"/>
                <w:szCs w:val="16"/>
              </w:rPr>
              <w:t>CERTIFICACIÓN DEL TUTOR LEGAL DE LOS TÉRMINOS DE LAS PARTES III, IV Y V, RESCISIÓN DEL ACUERDO Y APELACIÓN</w:t>
            </w:r>
          </w:p>
        </w:tc>
      </w:tr>
      <w:tr w:rsidR="00E85B33" w:rsidRPr="00E64C49" w14:paraId="7C41031A" w14:textId="77777777" w:rsidTr="00345FBB">
        <w:trPr>
          <w:trHeight w:val="288"/>
        </w:trPr>
        <w:tc>
          <w:tcPr>
            <w:tcW w:w="10908" w:type="dxa"/>
            <w:gridSpan w:val="2"/>
            <w:vAlign w:val="center"/>
          </w:tcPr>
          <w:p w14:paraId="30A9C6EB" w14:textId="77777777" w:rsidR="008B23C8" w:rsidRPr="00E64C49" w:rsidRDefault="008B23C8" w:rsidP="001125C8">
            <w:pPr>
              <w:rPr>
                <w:rFonts w:ascii="Arial" w:hAnsi="Arial" w:cs="Arial"/>
                <w:sz w:val="16"/>
                <w:szCs w:val="16"/>
              </w:rPr>
            </w:pPr>
            <w:r w:rsidRPr="00E64C49">
              <w:rPr>
                <w:rFonts w:ascii="Arial" w:hAnsi="Arial"/>
                <w:sz w:val="16"/>
                <w:szCs w:val="16"/>
              </w:rPr>
              <w:t>Yo (Nosotros), el abajo firmante, certifico que yo (nosotros) he revisado las declaraciones y los términos y condiciones de este Acuerdo.</w:t>
            </w:r>
          </w:p>
        </w:tc>
      </w:tr>
      <w:tr w:rsidR="00E85B33" w:rsidRPr="00E64C49" w14:paraId="7F0BF6C0" w14:textId="77777777" w:rsidTr="00345FBB">
        <w:trPr>
          <w:trHeight w:val="576"/>
        </w:trPr>
        <w:tc>
          <w:tcPr>
            <w:tcW w:w="5868" w:type="dxa"/>
          </w:tcPr>
          <w:p w14:paraId="65210590" w14:textId="77777777" w:rsidR="00635AAF" w:rsidRPr="00E64C49" w:rsidRDefault="002319D1" w:rsidP="008B23C8">
            <w:pPr>
              <w:rPr>
                <w:rFonts w:ascii="Arial" w:hAnsi="Arial" w:cs="Arial"/>
                <w:sz w:val="16"/>
                <w:szCs w:val="16"/>
              </w:rPr>
            </w:pPr>
            <w:r w:rsidRPr="00E64C49">
              <w:rPr>
                <w:rFonts w:ascii="Arial" w:hAnsi="Arial"/>
                <w:sz w:val="16"/>
                <w:szCs w:val="16"/>
              </w:rPr>
              <w:t>Firma del Tutor legal</w:t>
            </w:r>
          </w:p>
        </w:tc>
        <w:tc>
          <w:tcPr>
            <w:tcW w:w="5040" w:type="dxa"/>
          </w:tcPr>
          <w:p w14:paraId="3EDF4EBD" w14:textId="77777777" w:rsidR="00635AAF" w:rsidRPr="00E64C49" w:rsidRDefault="002319D1" w:rsidP="008B23C8">
            <w:pPr>
              <w:rPr>
                <w:rFonts w:ascii="Arial" w:hAnsi="Arial" w:cs="Arial"/>
                <w:sz w:val="16"/>
                <w:szCs w:val="16"/>
              </w:rPr>
            </w:pPr>
            <w:r w:rsidRPr="00E64C49">
              <w:rPr>
                <w:rFonts w:ascii="Arial" w:hAnsi="Arial"/>
                <w:sz w:val="16"/>
                <w:szCs w:val="16"/>
              </w:rPr>
              <w:t>Fecha</w:t>
            </w:r>
          </w:p>
          <w:p w14:paraId="17DC71F1" w14:textId="77777777" w:rsidR="00635AAF" w:rsidRPr="00E64C49" w:rsidRDefault="00AD6FDF" w:rsidP="008B23C8">
            <w:pPr>
              <w:rPr>
                <w:rFonts w:ascii="Arial" w:hAnsi="Arial" w:cs="Arial"/>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r w:rsidR="00635AAF" w:rsidRPr="00E64C49" w14:paraId="170F032F" w14:textId="77777777" w:rsidTr="00345FBB">
        <w:trPr>
          <w:trHeight w:val="576"/>
        </w:trPr>
        <w:tc>
          <w:tcPr>
            <w:tcW w:w="5868" w:type="dxa"/>
          </w:tcPr>
          <w:p w14:paraId="0906198A" w14:textId="77777777" w:rsidR="00635AAF" w:rsidRPr="00E64C49" w:rsidRDefault="002319D1" w:rsidP="008B23C8">
            <w:pPr>
              <w:rPr>
                <w:rFonts w:ascii="Arial" w:hAnsi="Arial" w:cs="Arial"/>
                <w:sz w:val="16"/>
                <w:szCs w:val="16"/>
              </w:rPr>
            </w:pPr>
            <w:r w:rsidRPr="00E64C49">
              <w:rPr>
                <w:rFonts w:ascii="Arial" w:hAnsi="Arial"/>
                <w:sz w:val="16"/>
                <w:szCs w:val="16"/>
              </w:rPr>
              <w:t>Firma del Tutor legal</w:t>
            </w:r>
          </w:p>
        </w:tc>
        <w:tc>
          <w:tcPr>
            <w:tcW w:w="5040" w:type="dxa"/>
          </w:tcPr>
          <w:p w14:paraId="4A0E8B4A" w14:textId="77777777" w:rsidR="00635AAF" w:rsidRPr="00E64C49" w:rsidRDefault="002319D1" w:rsidP="008B23C8">
            <w:pPr>
              <w:rPr>
                <w:rFonts w:ascii="Arial" w:hAnsi="Arial" w:cs="Arial"/>
                <w:sz w:val="16"/>
                <w:szCs w:val="16"/>
              </w:rPr>
            </w:pPr>
            <w:r w:rsidRPr="00E64C49">
              <w:rPr>
                <w:rFonts w:ascii="Arial" w:hAnsi="Arial"/>
                <w:sz w:val="16"/>
                <w:szCs w:val="16"/>
              </w:rPr>
              <w:t>Fecha</w:t>
            </w:r>
          </w:p>
          <w:p w14:paraId="2B026CA7" w14:textId="77777777" w:rsidR="00635AAF" w:rsidRPr="00E64C49" w:rsidRDefault="00AD6FDF" w:rsidP="008B23C8">
            <w:pPr>
              <w:rPr>
                <w:rFonts w:ascii="Arial" w:hAnsi="Arial" w:cs="Arial"/>
                <w:sz w:val="16"/>
                <w:szCs w:val="16"/>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bl>
    <w:p w14:paraId="35F9E49D" w14:textId="77777777" w:rsidR="00E11A1F" w:rsidRPr="00E85B33" w:rsidRDefault="00E11A1F" w:rsidP="00635AAF">
      <w:pPr>
        <w:ind w:left="495"/>
        <w:rPr>
          <w:rFonts w:ascii="Arial" w:hAnsi="Arial" w:cs="Arial"/>
          <w:sz w:val="16"/>
          <w:szCs w:val="16"/>
        </w:rPr>
      </w:pPr>
    </w:p>
    <w:p w14:paraId="3465EB96" w14:textId="77777777" w:rsidR="00F728DC" w:rsidRDefault="00F728DC" w:rsidP="00683981">
      <w:pPr>
        <w:rPr>
          <w:rFonts w:ascii="Arial" w:hAnsi="Arial" w:cs="Arial"/>
        </w:rPr>
      </w:pPr>
      <w:bookmarkStart w:id="19" w:name="_Hlk168040279"/>
      <w:bookmarkStart w:id="20" w:name="_Hlk197425430"/>
    </w:p>
    <w:p w14:paraId="6E10C85B" w14:textId="77777777" w:rsidR="00F728DC" w:rsidRDefault="00F728DC" w:rsidP="00683981">
      <w:pPr>
        <w:rPr>
          <w:rFonts w:ascii="Arial" w:hAnsi="Arial" w:cs="Arial"/>
        </w:rPr>
      </w:pPr>
    </w:p>
    <w:p w14:paraId="6EF91904" w14:textId="77777777" w:rsidR="00F728DC" w:rsidRDefault="00F728DC" w:rsidP="00683981">
      <w:pPr>
        <w:rPr>
          <w:rFonts w:ascii="Arial" w:hAnsi="Arial" w:cs="Arial"/>
        </w:rPr>
      </w:pPr>
    </w:p>
    <w:p w14:paraId="4A27C568" w14:textId="77777777" w:rsidR="00455A92" w:rsidRDefault="00455A92" w:rsidP="00683981">
      <w:pPr>
        <w:rPr>
          <w:rFonts w:ascii="Arial" w:hAnsi="Arial" w:cs="Arial"/>
        </w:rPr>
        <w:sectPr w:rsidR="00455A92" w:rsidSect="00F728DC">
          <w:headerReference w:type="even" r:id="rId13"/>
          <w:headerReference w:type="default" r:id="rId14"/>
          <w:footerReference w:type="even" r:id="rId15"/>
          <w:footerReference w:type="default" r:id="rId16"/>
          <w:headerReference w:type="first" r:id="rId17"/>
          <w:footerReference w:type="first" r:id="rId18"/>
          <w:pgSz w:w="12240" w:h="15840" w:code="1"/>
          <w:pgMar w:top="432" w:right="576" w:bottom="432" w:left="576" w:header="0" w:footer="0" w:gutter="0"/>
          <w:cols w:space="720"/>
          <w:docGrid w:linePitch="360"/>
        </w:sectPr>
      </w:pPr>
    </w:p>
    <w:p w14:paraId="20AE7932" w14:textId="77777777" w:rsidR="00F728DC" w:rsidRDefault="00F728DC" w:rsidP="00683981">
      <w:pPr>
        <w:rPr>
          <w:rFonts w:ascii="Arial" w:hAnsi="Arial" w:cs="Arial"/>
        </w:rPr>
      </w:pPr>
    </w:p>
    <w:p w14:paraId="37333DC1" w14:textId="65419999" w:rsidR="00683981" w:rsidRPr="0093256A" w:rsidRDefault="00683981" w:rsidP="00683981">
      <w:pPr>
        <w:rPr>
          <w:rFonts w:ascii="Arial" w:hAnsi="Arial" w:cs="Arial"/>
          <w:sz w:val="22"/>
          <w:szCs w:val="22"/>
        </w:rPr>
      </w:pPr>
      <w:r w:rsidRPr="00683981">
        <w:rPr>
          <w:rFonts w:ascii="Times" w:eastAsia="Times" w:hAnsi="Times"/>
          <w:noProof/>
          <w:sz w:val="20"/>
          <w:szCs w:val="20"/>
        </w:rPr>
        <mc:AlternateContent>
          <mc:Choice Requires="wps">
            <w:drawing>
              <wp:anchor distT="0" distB="0" distL="114300" distR="114300" simplePos="0" relativeHeight="251661312" behindDoc="0" locked="0" layoutInCell="1" allowOverlap="1" wp14:anchorId="0FAF9139" wp14:editId="2120C2C2">
                <wp:simplePos x="0" y="0"/>
                <wp:positionH relativeFrom="column">
                  <wp:posOffset>1257300</wp:posOffset>
                </wp:positionH>
                <wp:positionV relativeFrom="paragraph">
                  <wp:posOffset>-52705</wp:posOffset>
                </wp:positionV>
                <wp:extent cx="4114800" cy="952500"/>
                <wp:effectExtent l="0" t="0" r="0" b="0"/>
                <wp:wrapNone/>
                <wp:docPr id="333086089" name="Text Box 333086089"/>
                <wp:cNvGraphicFramePr/>
                <a:graphic xmlns:a="http://schemas.openxmlformats.org/drawingml/2006/main">
                  <a:graphicData uri="http://schemas.microsoft.com/office/word/2010/wordprocessingShape">
                    <wps:wsp>
                      <wps:cNvSpPr txBox="1"/>
                      <wps:spPr>
                        <a:xfrm>
                          <a:off x="0" y="0"/>
                          <a:ext cx="4114800" cy="952500"/>
                        </a:xfrm>
                        <a:prstGeom prst="rect">
                          <a:avLst/>
                        </a:prstGeom>
                        <a:solidFill>
                          <a:sysClr val="window" lastClr="FFFFFF"/>
                        </a:solidFill>
                        <a:ln w="6350">
                          <a:noFill/>
                        </a:ln>
                      </wps:spPr>
                      <wps:txbx>
                        <w:txbxContent>
                          <w:p w14:paraId="613FF9BA" w14:textId="77777777" w:rsidR="00683981" w:rsidRPr="00FE436E" w:rsidRDefault="00683981" w:rsidP="00683981">
                            <w:pPr>
                              <w:ind w:left="-90"/>
                              <w:rPr>
                                <w:rFonts w:asciiTheme="minorHAnsi" w:hAnsiTheme="minorHAnsi"/>
                              </w:rPr>
                            </w:pPr>
                            <w:bookmarkStart w:id="21" w:name="_Hlk197425457"/>
                            <w:bookmarkStart w:id="22" w:name="_Hlk197425458"/>
                            <w:r>
                              <w:rPr>
                                <w:rFonts w:asciiTheme="minorHAnsi" w:hAnsiTheme="minorHAnsi"/>
                              </w:rPr>
                              <w:t>DEPARTAMENTO DE SERVICIOS SOCIALES DE MISSOURI</w:t>
                            </w:r>
                          </w:p>
                          <w:p w14:paraId="6E5C366D" w14:textId="77777777" w:rsidR="00683981" w:rsidRPr="00FE436E" w:rsidRDefault="00683981" w:rsidP="00683981">
                            <w:pPr>
                              <w:ind w:left="-90"/>
                              <w:rPr>
                                <w:rFonts w:asciiTheme="minorHAnsi" w:hAnsiTheme="minorHAnsi"/>
                              </w:rPr>
                            </w:pPr>
                            <w:r>
                              <w:rPr>
                                <w:rFonts w:asciiTheme="minorHAnsi" w:hAnsiTheme="minorHAnsi"/>
                              </w:rPr>
                              <w:t>DIVISIÓN DE MENORES</w:t>
                            </w:r>
                          </w:p>
                          <w:p w14:paraId="62A0D5FA" w14:textId="77777777" w:rsidR="00683981" w:rsidRDefault="00683981" w:rsidP="00683981">
                            <w:pPr>
                              <w:ind w:left="-90"/>
                            </w:pPr>
                            <w:r>
                              <w:rPr>
                                <w:rFonts w:asciiTheme="minorHAnsi" w:hAnsiTheme="minorHAnsi"/>
                                <w:b/>
                              </w:rPr>
                              <w:t>ADJUNTO DE LA EXPLICACIÓN DE LAS PRESTACIONES DE CUIDADO INFANTIL</w:t>
                            </w:r>
                            <w:bookmarkEnd w:id="21"/>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F9139" id="_x0000_t202" coordsize="21600,21600" o:spt="202" path="m,l,21600r21600,l21600,xe">
                <v:stroke joinstyle="miter"/>
                <v:path gradientshapeok="t" o:connecttype="rect"/>
              </v:shapetype>
              <v:shape id="Text Box 333086089" o:spid="_x0000_s1026" type="#_x0000_t202" style="position:absolute;margin-left:99pt;margin-top:-4.15pt;width:32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" fillcolor="window" stroked="f" strokeweight=".5pt">
                <v:textbox>
                  <w:txbxContent>
                    <w:p w14:paraId="613FF9BA" w14:textId="77777777" w:rsidR="00683981" w:rsidRPr="00FE436E" w:rsidRDefault="00683981" w:rsidP="00683981">
                      <w:pPr>
                        <w:ind w:left="-90"/>
                        <w:rPr>
                          <w:rFonts w:asciiTheme="minorHAnsi" w:hAnsiTheme="minorHAnsi"/>
                        </w:rPr>
                      </w:pPr>
                      <w:bookmarkStart w:id="23" w:name="_Hlk197425457"/>
                      <w:bookmarkStart w:id="24" w:name="_Hlk197425458"/>
                      <w:r>
                        <w:rPr>
                          <w:rFonts w:asciiTheme="minorHAnsi" w:hAnsiTheme="minorHAnsi"/>
                        </w:rPr>
                        <w:t>DEPARTAMENTO DE SERVICIOS SOCIALES DE MISSOURI</w:t>
                      </w:r>
                    </w:p>
                    <w:p w14:paraId="6E5C366D" w14:textId="77777777" w:rsidR="00683981" w:rsidRPr="00FE436E" w:rsidRDefault="00683981" w:rsidP="00683981">
                      <w:pPr>
                        <w:ind w:left="-90"/>
                        <w:rPr>
                          <w:rFonts w:asciiTheme="minorHAnsi" w:hAnsiTheme="minorHAnsi"/>
                        </w:rPr>
                      </w:pPr>
                      <w:r>
                        <w:rPr>
                          <w:rFonts w:asciiTheme="minorHAnsi" w:hAnsiTheme="minorHAnsi"/>
                        </w:rPr>
                        <w:t>DIVISIÓN DE MENORES</w:t>
                      </w:r>
                    </w:p>
                    <w:p w14:paraId="62A0D5FA" w14:textId="77777777" w:rsidR="00683981" w:rsidRDefault="00683981" w:rsidP="00683981">
                      <w:pPr>
                        <w:ind w:left="-90"/>
                      </w:pPr>
                      <w:r>
                        <w:rPr>
                          <w:rFonts w:asciiTheme="minorHAnsi" w:hAnsiTheme="minorHAnsi"/>
                          <w:b/>
                        </w:rPr>
                        <w:t>ADJUNTO DE LA EXPLICACIÓN DE LAS PRESTACIONES DE CUIDADO INFANTIL</w:t>
                      </w:r>
                      <w:bookmarkEnd w:id="23"/>
                      <w:bookmarkEnd w:id="24"/>
                    </w:p>
                  </w:txbxContent>
                </v:textbox>
              </v:shape>
            </w:pict>
          </mc:Fallback>
        </mc:AlternateContent>
      </w:r>
      <w:r>
        <w:rPr>
          <w:noProof/>
          <w:sz w:val="20"/>
        </w:rPr>
        <w:drawing>
          <wp:anchor distT="0" distB="0" distL="114300" distR="114300" simplePos="0" relativeHeight="251659264" behindDoc="0" locked="0" layoutInCell="1" allowOverlap="1" wp14:anchorId="10CE4CFA" wp14:editId="3777EFF9">
            <wp:simplePos x="0" y="0"/>
            <wp:positionH relativeFrom="column">
              <wp:posOffset>0</wp:posOffset>
            </wp:positionH>
            <wp:positionV relativeFrom="paragraph">
              <wp:posOffset>-53975</wp:posOffset>
            </wp:positionV>
            <wp:extent cx="1031240"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1240" cy="754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sz w:val="22"/>
        </w:rPr>
        <w:br/>
      </w:r>
      <w:r>
        <w:rPr>
          <w:rFonts w:ascii="Arial" w:hAnsi="Arial"/>
          <w:sz w:val="22"/>
        </w:rPr>
        <w:br/>
        <w:t xml:space="preserve">Nombre del menor: </w:t>
      </w:r>
      <w:r w:rsidRPr="2423BEF7">
        <w:rPr>
          <w:rFonts w:ascii="Arial" w:hAnsi="Arial" w:cs="Arial"/>
          <w:color w:val="2B579A"/>
          <w:sz w:val="22"/>
          <w:shd w:val="clear" w:color="auto" w:fill="E6E6E6"/>
        </w:rPr>
        <w:fldChar w:fldCharType="begin" w:fldLock="1">
          <w:ffData>
            <w:name w:val="Text1"/>
            <w:enabled/>
            <w:calcOnExit w:val="0"/>
            <w:textInput/>
          </w:ffData>
        </w:fldChar>
      </w:r>
      <w:r w:rsidRPr="2423BEF7">
        <w:rPr>
          <w:rFonts w:ascii="Arial" w:hAnsi="Arial" w:cs="Arial"/>
          <w:sz w:val="22"/>
        </w:rPr>
        <w:instrText xml:space="preserve"> FORMTEXT </w:instrText>
      </w:r>
      <w:r w:rsidRPr="2423BEF7">
        <w:rPr>
          <w:rFonts w:ascii="Arial" w:hAnsi="Arial" w:cs="Arial"/>
          <w:color w:val="2B579A"/>
          <w:sz w:val="22"/>
          <w:shd w:val="clear" w:color="auto" w:fill="E6E6E6"/>
        </w:rPr>
      </w:r>
      <w:r w:rsidRPr="2423BEF7">
        <w:rPr>
          <w:rFonts w:ascii="Arial" w:hAnsi="Arial" w:cs="Arial"/>
          <w:color w:val="2B579A"/>
          <w:sz w:val="22"/>
          <w:shd w:val="clear" w:color="auto" w:fill="E6E6E6"/>
        </w:rPr>
        <w:fldChar w:fldCharType="separate"/>
      </w:r>
      <w:r>
        <w:rPr>
          <w:rFonts w:ascii="Arial" w:hAnsi="Arial"/>
          <w:sz w:val="22"/>
        </w:rPr>
        <w:t>     </w:t>
      </w:r>
      <w:r w:rsidRPr="2423BEF7">
        <w:rPr>
          <w:rFonts w:ascii="Arial" w:hAnsi="Arial" w:cs="Arial"/>
          <w:color w:val="2B579A"/>
          <w:sz w:val="22"/>
          <w:shd w:val="clear" w:color="auto" w:fill="E6E6E6"/>
        </w:rPr>
        <w:fldChar w:fldCharType="end"/>
      </w:r>
    </w:p>
    <w:p w14:paraId="43D4DD0B" w14:textId="77777777" w:rsidR="00683981" w:rsidRPr="0093256A" w:rsidRDefault="00683981" w:rsidP="00683981">
      <w:pPr>
        <w:spacing w:before="60"/>
        <w:rPr>
          <w:rFonts w:ascii="Arial" w:hAnsi="Arial" w:cs="Arial"/>
          <w:sz w:val="22"/>
          <w:szCs w:val="22"/>
        </w:rPr>
      </w:pPr>
      <w:r>
        <w:rPr>
          <w:rFonts w:ascii="Arial" w:hAnsi="Arial"/>
          <w:sz w:val="22"/>
        </w:rPr>
        <w:t xml:space="preserve">Número del cliente del departamento (Department Client Number, DCN): </w:t>
      </w:r>
      <w:r w:rsidRPr="0093256A">
        <w:rPr>
          <w:rFonts w:ascii="Arial" w:hAnsi="Arial" w:cs="Arial"/>
          <w:color w:val="2B579A"/>
          <w:sz w:val="22"/>
          <w:shd w:val="clear" w:color="auto" w:fill="E6E6E6"/>
        </w:rPr>
        <w:fldChar w:fldCharType="begin" w:fldLock="1">
          <w:ffData>
            <w:name w:val="Text1"/>
            <w:enabled/>
            <w:calcOnExit w:val="0"/>
            <w:textInput/>
          </w:ffData>
        </w:fldChar>
      </w:r>
      <w:r w:rsidRPr="0093256A">
        <w:rPr>
          <w:rFonts w:ascii="Arial" w:hAnsi="Arial" w:cs="Arial"/>
          <w:sz w:val="22"/>
        </w:rPr>
        <w:instrText xml:space="preserve"> FORMTEXT </w:instrText>
      </w:r>
      <w:r w:rsidRPr="0093256A">
        <w:rPr>
          <w:rFonts w:ascii="Arial" w:hAnsi="Arial" w:cs="Arial"/>
          <w:color w:val="2B579A"/>
          <w:sz w:val="22"/>
          <w:shd w:val="clear" w:color="auto" w:fill="E6E6E6"/>
        </w:rPr>
      </w:r>
      <w:r w:rsidRPr="0093256A">
        <w:rPr>
          <w:rFonts w:ascii="Arial" w:hAnsi="Arial" w:cs="Arial"/>
          <w:color w:val="2B579A"/>
          <w:sz w:val="22"/>
          <w:shd w:val="clear" w:color="auto" w:fill="E6E6E6"/>
        </w:rPr>
        <w:fldChar w:fldCharType="separate"/>
      </w:r>
      <w:r>
        <w:rPr>
          <w:rFonts w:ascii="Arial" w:hAnsi="Arial"/>
          <w:sz w:val="22"/>
        </w:rPr>
        <w:t>     </w:t>
      </w:r>
      <w:r w:rsidRPr="0093256A">
        <w:rPr>
          <w:rFonts w:ascii="Arial" w:hAnsi="Arial" w:cs="Arial"/>
          <w:color w:val="2B579A"/>
          <w:sz w:val="22"/>
          <w:shd w:val="clear" w:color="auto" w:fill="E6E6E6"/>
        </w:rPr>
        <w:fldChar w:fldCharType="end"/>
      </w:r>
    </w:p>
    <w:p w14:paraId="5830D738" w14:textId="77777777" w:rsidR="00683981" w:rsidRPr="0093256A" w:rsidRDefault="00683981" w:rsidP="00683981">
      <w:pPr>
        <w:spacing w:before="60"/>
        <w:rPr>
          <w:rFonts w:ascii="Arial" w:hAnsi="Arial" w:cs="Arial"/>
          <w:sz w:val="22"/>
          <w:szCs w:val="22"/>
        </w:rPr>
      </w:pPr>
      <w:r>
        <w:rPr>
          <w:rFonts w:ascii="Arial" w:hAnsi="Arial"/>
          <w:sz w:val="22"/>
        </w:rPr>
        <w:t>Nombre del padre/</w:t>
      </w:r>
      <w:proofErr w:type="gramStart"/>
      <w:r>
        <w:rPr>
          <w:rFonts w:ascii="Arial" w:hAnsi="Arial"/>
          <w:sz w:val="22"/>
        </w:rPr>
        <w:t>madre adoptivo</w:t>
      </w:r>
      <w:proofErr w:type="gramEnd"/>
      <w:r>
        <w:rPr>
          <w:rFonts w:ascii="Arial" w:hAnsi="Arial"/>
          <w:sz w:val="22"/>
        </w:rPr>
        <w:t xml:space="preserve">(a)/tutor: </w:t>
      </w:r>
      <w:r w:rsidRPr="0093256A">
        <w:rPr>
          <w:rFonts w:ascii="Arial" w:hAnsi="Arial" w:cs="Arial"/>
          <w:color w:val="2B579A"/>
          <w:sz w:val="22"/>
          <w:shd w:val="clear" w:color="auto" w:fill="E6E6E6"/>
        </w:rPr>
        <w:fldChar w:fldCharType="begin" w:fldLock="1">
          <w:ffData>
            <w:name w:val="Text1"/>
            <w:enabled/>
            <w:calcOnExit w:val="0"/>
            <w:textInput/>
          </w:ffData>
        </w:fldChar>
      </w:r>
      <w:r w:rsidRPr="0093256A">
        <w:rPr>
          <w:rFonts w:ascii="Arial" w:hAnsi="Arial" w:cs="Arial"/>
          <w:sz w:val="22"/>
        </w:rPr>
        <w:instrText xml:space="preserve"> FORMTEXT </w:instrText>
      </w:r>
      <w:r w:rsidRPr="0093256A">
        <w:rPr>
          <w:rFonts w:ascii="Arial" w:hAnsi="Arial" w:cs="Arial"/>
          <w:color w:val="2B579A"/>
          <w:sz w:val="22"/>
          <w:shd w:val="clear" w:color="auto" w:fill="E6E6E6"/>
        </w:rPr>
      </w:r>
      <w:r w:rsidRPr="0093256A">
        <w:rPr>
          <w:rFonts w:ascii="Arial" w:hAnsi="Arial" w:cs="Arial"/>
          <w:color w:val="2B579A"/>
          <w:sz w:val="22"/>
          <w:shd w:val="clear" w:color="auto" w:fill="E6E6E6"/>
        </w:rPr>
        <w:fldChar w:fldCharType="separate"/>
      </w:r>
      <w:r>
        <w:rPr>
          <w:rFonts w:ascii="Arial" w:hAnsi="Arial"/>
          <w:sz w:val="22"/>
        </w:rPr>
        <w:t>     </w:t>
      </w:r>
      <w:r w:rsidRPr="0093256A">
        <w:rPr>
          <w:rFonts w:ascii="Arial" w:hAnsi="Arial" w:cs="Arial"/>
          <w:color w:val="2B579A"/>
          <w:sz w:val="22"/>
          <w:shd w:val="clear" w:color="auto" w:fill="E6E6E6"/>
        </w:rPr>
        <w:fldChar w:fldCharType="end"/>
      </w:r>
    </w:p>
    <w:p w14:paraId="64BD7295" w14:textId="77777777" w:rsidR="00683981" w:rsidRPr="0093256A" w:rsidRDefault="00683981" w:rsidP="00683981">
      <w:pPr>
        <w:spacing w:before="60"/>
        <w:ind w:right="-205"/>
        <w:rPr>
          <w:rFonts w:ascii="Arial" w:hAnsi="Arial" w:cs="Arial"/>
          <w:sz w:val="22"/>
          <w:szCs w:val="22"/>
        </w:rPr>
      </w:pPr>
      <w:r>
        <w:rPr>
          <w:rFonts w:ascii="Arial" w:hAnsi="Arial"/>
          <w:sz w:val="22"/>
        </w:rPr>
        <w:t>Número de proveedor (Division Vendor Number, DVN) del padre/</w:t>
      </w:r>
      <w:proofErr w:type="gramStart"/>
      <w:r>
        <w:rPr>
          <w:rFonts w:ascii="Arial" w:hAnsi="Arial"/>
          <w:sz w:val="22"/>
        </w:rPr>
        <w:t>madre adoptivo</w:t>
      </w:r>
      <w:proofErr w:type="gramEnd"/>
      <w:r>
        <w:rPr>
          <w:rFonts w:ascii="Arial" w:hAnsi="Arial"/>
          <w:sz w:val="22"/>
        </w:rPr>
        <w:t xml:space="preserve">(a)/tutor: </w:t>
      </w:r>
      <w:r w:rsidRPr="3B07337C">
        <w:rPr>
          <w:rFonts w:ascii="Arial" w:hAnsi="Arial" w:cs="Arial"/>
          <w:color w:val="2B579A"/>
          <w:sz w:val="22"/>
          <w:shd w:val="clear" w:color="auto" w:fill="E6E6E6"/>
        </w:rPr>
        <w:fldChar w:fldCharType="begin" w:fldLock="1">
          <w:ffData>
            <w:name w:val="Text1"/>
            <w:enabled/>
            <w:calcOnExit w:val="0"/>
            <w:textInput/>
          </w:ffData>
        </w:fldChar>
      </w:r>
      <w:r w:rsidRPr="3B07337C">
        <w:rPr>
          <w:rFonts w:ascii="Arial" w:hAnsi="Arial" w:cs="Arial"/>
          <w:sz w:val="22"/>
        </w:rPr>
        <w:instrText xml:space="preserve"> FORMTEXT </w:instrText>
      </w:r>
      <w:r w:rsidRPr="3B07337C">
        <w:rPr>
          <w:rFonts w:ascii="Arial" w:hAnsi="Arial" w:cs="Arial"/>
          <w:color w:val="2B579A"/>
          <w:sz w:val="22"/>
          <w:shd w:val="clear" w:color="auto" w:fill="E6E6E6"/>
        </w:rPr>
      </w:r>
      <w:r w:rsidRPr="3B07337C">
        <w:rPr>
          <w:rFonts w:ascii="Arial" w:hAnsi="Arial" w:cs="Arial"/>
          <w:color w:val="2B579A"/>
          <w:sz w:val="22"/>
          <w:shd w:val="clear" w:color="auto" w:fill="E6E6E6"/>
        </w:rPr>
        <w:fldChar w:fldCharType="separate"/>
      </w:r>
      <w:r>
        <w:rPr>
          <w:rFonts w:ascii="Arial" w:hAnsi="Arial"/>
          <w:sz w:val="22"/>
        </w:rPr>
        <w:t>     </w:t>
      </w:r>
      <w:r w:rsidRPr="3B07337C">
        <w:rPr>
          <w:rFonts w:ascii="Arial" w:hAnsi="Arial" w:cs="Arial"/>
          <w:color w:val="2B579A"/>
          <w:sz w:val="22"/>
          <w:shd w:val="clear" w:color="auto" w:fill="E6E6E6"/>
        </w:rPr>
        <w:fldChar w:fldCharType="end"/>
      </w:r>
    </w:p>
    <w:p w14:paraId="52E1A5E7" w14:textId="77777777" w:rsidR="00683981" w:rsidRDefault="00683981" w:rsidP="00683981">
      <w:pPr>
        <w:spacing w:after="240"/>
        <w:rPr>
          <w:rFonts w:ascii="Arial" w:hAnsi="Arial" w:cs="Arial"/>
          <w:sz w:val="22"/>
          <w:szCs w:val="22"/>
        </w:rPr>
      </w:pPr>
    </w:p>
    <w:p w14:paraId="35A67EB6" w14:textId="77777777" w:rsidR="00683981" w:rsidRPr="00416747" w:rsidRDefault="00683981" w:rsidP="00683981">
      <w:pPr>
        <w:rPr>
          <w:rFonts w:ascii="Arial" w:hAnsi="Arial" w:cs="Arial"/>
          <w:sz w:val="22"/>
          <w:szCs w:val="22"/>
        </w:rPr>
      </w:pPr>
      <w:r>
        <w:rPr>
          <w:rFonts w:ascii="Arial" w:hAnsi="Arial"/>
          <w:sz w:val="22"/>
        </w:rPr>
        <w:t>Los menores que reciben un subsidio por adopción o tutela pueden optar al subsidio para el cuidado infantil de los servicios de protección, de acuerdo con la normativa del Título 5 del Código de Regulaciones Estatales (Code of State Regulations, CSR) 25-200.060(7) del Departamento de Educación Primaria y Secundaria (Department of Elementary and Secondary Education, DESE) de Missouri. Los padres adoptivos y los tutores no están obligados a cumplir criterios de elegibilidad adicionales (como las directrices de ingresos) para recibir el subsidio de cuidado infantil de los servicios de protección.</w:t>
      </w:r>
    </w:p>
    <w:p w14:paraId="4F57E641" w14:textId="77777777" w:rsidR="00683981" w:rsidRPr="00416747" w:rsidRDefault="00683981" w:rsidP="00683981">
      <w:pPr>
        <w:tabs>
          <w:tab w:val="left" w:pos="8133"/>
        </w:tabs>
        <w:rPr>
          <w:rFonts w:ascii="Arial" w:hAnsi="Arial" w:cs="Arial"/>
          <w:sz w:val="22"/>
          <w:szCs w:val="22"/>
        </w:rPr>
      </w:pPr>
      <w:r>
        <w:rPr>
          <w:rFonts w:ascii="Arial" w:hAnsi="Arial"/>
          <w:sz w:val="22"/>
        </w:rPr>
        <w:tab/>
      </w:r>
    </w:p>
    <w:p w14:paraId="7A293928" w14:textId="77777777" w:rsidR="00683981" w:rsidRDefault="00683981" w:rsidP="00683981">
      <w:pPr>
        <w:rPr>
          <w:rFonts w:ascii="Arial" w:hAnsi="Arial" w:cs="Arial"/>
          <w:sz w:val="22"/>
          <w:szCs w:val="22"/>
        </w:rPr>
      </w:pPr>
      <w:r>
        <w:rPr>
          <w:rFonts w:ascii="Arial" w:hAnsi="Arial"/>
          <w:sz w:val="22"/>
        </w:rPr>
        <w:t>La División de Menores puede ayudar a los padres adoptivos y tutores a acceder al subsidio de cuidado infantil de los servicios de protección proporcionando referencias al DESE o a sus representantes autorizados para solicitar el cuidado infantil, y proporcionando al DESE la documentación necesaria para verificar la elegibilidad para el cuidado infantil subsidiado.</w:t>
      </w:r>
    </w:p>
    <w:p w14:paraId="1A82A2CD" w14:textId="77777777" w:rsidR="00683981" w:rsidRDefault="00683981" w:rsidP="00683981">
      <w:pPr>
        <w:rPr>
          <w:rFonts w:ascii="Arial" w:hAnsi="Arial" w:cs="Arial"/>
          <w:sz w:val="22"/>
          <w:szCs w:val="22"/>
        </w:rPr>
      </w:pPr>
    </w:p>
    <w:p w14:paraId="20AC6246" w14:textId="77777777" w:rsidR="00683981" w:rsidRPr="00416747" w:rsidRDefault="00683981" w:rsidP="00683981">
      <w:pPr>
        <w:rPr>
          <w:rFonts w:ascii="Arial" w:hAnsi="Arial" w:cs="Arial"/>
          <w:sz w:val="22"/>
          <w:szCs w:val="22"/>
        </w:rPr>
      </w:pPr>
      <w:r>
        <w:rPr>
          <w:rFonts w:ascii="Arial" w:hAnsi="Arial"/>
          <w:sz w:val="22"/>
        </w:rPr>
        <w:t xml:space="preserve">Los padres adoptivos y los tutores pueden solicitar una autorización para el subsidio de cuidado infantil de los servicios de protección presentando una solicitud en el Departamento de Educación Primaria y Secundaria de Missouri. </w:t>
      </w:r>
    </w:p>
    <w:p w14:paraId="1042DC11" w14:textId="77777777" w:rsidR="00683981" w:rsidRPr="00416747" w:rsidRDefault="00683981" w:rsidP="00683981">
      <w:pPr>
        <w:rPr>
          <w:rFonts w:ascii="Arial" w:hAnsi="Arial" w:cs="Arial"/>
          <w:sz w:val="22"/>
          <w:szCs w:val="22"/>
        </w:rPr>
      </w:pPr>
    </w:p>
    <w:p w14:paraId="70013A56" w14:textId="77777777" w:rsidR="00683981" w:rsidRPr="00416747" w:rsidRDefault="00683981" w:rsidP="00683981">
      <w:pPr>
        <w:rPr>
          <w:rFonts w:ascii="Arial" w:hAnsi="Arial" w:cs="Arial"/>
          <w:sz w:val="22"/>
          <w:szCs w:val="22"/>
        </w:rPr>
      </w:pPr>
      <w:r>
        <w:rPr>
          <w:rFonts w:ascii="Arial" w:hAnsi="Arial"/>
          <w:sz w:val="22"/>
        </w:rPr>
        <w:t xml:space="preserve">De conformidad con la Sección 208.044 de los Estatutos Revisados de Missouri (Revised Statutes of Missouri, RSMo) y el Título 5 del CSR 25-200, el Departamento de Educación Primaria y Secundaria de Missouri es responsable de autorizar y administrar el pago a los proveedores de cuidado infantil que cumplan los requisitos. </w:t>
      </w:r>
    </w:p>
    <w:p w14:paraId="7A27DDFD" w14:textId="77777777" w:rsidR="00683981" w:rsidRPr="00416747" w:rsidRDefault="00683981" w:rsidP="00683981">
      <w:pPr>
        <w:rPr>
          <w:rFonts w:ascii="Arial" w:hAnsi="Arial" w:cs="Arial"/>
          <w:sz w:val="22"/>
          <w:szCs w:val="22"/>
        </w:rPr>
      </w:pPr>
    </w:p>
    <w:bookmarkEnd w:id="19"/>
    <w:p w14:paraId="667C30B6" w14:textId="77777777" w:rsidR="00683981" w:rsidRPr="00416747" w:rsidRDefault="00683981" w:rsidP="00683981">
      <w:pPr>
        <w:rPr>
          <w:rFonts w:ascii="Arial" w:hAnsi="Arial" w:cs="Arial"/>
          <w:sz w:val="22"/>
          <w:szCs w:val="22"/>
        </w:rPr>
      </w:pPr>
      <w:r>
        <w:rPr>
          <w:rFonts w:ascii="Arial" w:hAnsi="Arial"/>
          <w:sz w:val="22"/>
        </w:rPr>
        <w:t>Yo (Nosotros), el (los) abajo firmante(s), certifico (certificamos) que he (hemos) revisado las declaraciones y entiendo (entendemos) la información proporcionada en esta explicación de beneficios para el cuidado infantil.</w:t>
      </w:r>
    </w:p>
    <w:p w14:paraId="4565B56C" w14:textId="77777777" w:rsidR="00683981" w:rsidRPr="005C0ACE" w:rsidRDefault="00683981" w:rsidP="00683981">
      <w:pPr>
        <w:rPr>
          <w:rFonts w:ascii="Arial" w:hAnsi="Arial" w:cs="Arial"/>
          <w:sz w:val="18"/>
          <w:szCs w:val="18"/>
        </w:rPr>
      </w:pPr>
    </w:p>
    <w:p w14:paraId="69EDBB03" w14:textId="77777777" w:rsidR="00683981" w:rsidRPr="005C0ACE" w:rsidRDefault="00683981" w:rsidP="00683981">
      <w:pPr>
        <w:rPr>
          <w:rFonts w:ascii="Arial" w:hAnsi="Arial" w:cs="Arial"/>
          <w:sz w:val="18"/>
          <w:szCs w:val="18"/>
        </w:rPr>
      </w:pPr>
    </w:p>
    <w:p w14:paraId="602C4691" w14:textId="77777777" w:rsidR="00683981" w:rsidRPr="0093256A" w:rsidRDefault="00683981" w:rsidP="00683981">
      <w:pPr>
        <w:tabs>
          <w:tab w:val="left" w:pos="5760"/>
        </w:tabs>
        <w:rPr>
          <w:rFonts w:ascii="Arial" w:hAnsi="Arial" w:cs="Arial"/>
          <w:sz w:val="22"/>
          <w:szCs w:val="22"/>
        </w:rPr>
      </w:pPr>
      <w:r>
        <w:rPr>
          <w:rFonts w:ascii="Arial" w:hAnsi="Arial"/>
          <w:sz w:val="22"/>
        </w:rPr>
        <w:t>________________________________________</w:t>
      </w:r>
      <w:r>
        <w:rPr>
          <w:rFonts w:ascii="Arial" w:hAnsi="Arial"/>
          <w:sz w:val="22"/>
        </w:rPr>
        <w:tab/>
        <w:t>____________________________</w:t>
      </w:r>
    </w:p>
    <w:p w14:paraId="1D9C18C5" w14:textId="77777777" w:rsidR="00683981" w:rsidRPr="0093256A" w:rsidRDefault="00683981" w:rsidP="00683981">
      <w:pPr>
        <w:tabs>
          <w:tab w:val="left" w:pos="5760"/>
        </w:tabs>
        <w:rPr>
          <w:rFonts w:ascii="Arial" w:hAnsi="Arial" w:cs="Arial"/>
          <w:sz w:val="22"/>
          <w:szCs w:val="22"/>
        </w:rPr>
      </w:pPr>
      <w:bookmarkStart w:id="23" w:name="_Hlk168044388"/>
      <w:r>
        <w:rPr>
          <w:rFonts w:ascii="Arial" w:hAnsi="Arial"/>
          <w:sz w:val="22"/>
        </w:rPr>
        <w:t>Firma del padre/</w:t>
      </w:r>
      <w:proofErr w:type="gramStart"/>
      <w:r>
        <w:rPr>
          <w:rFonts w:ascii="Arial" w:hAnsi="Arial"/>
          <w:sz w:val="22"/>
        </w:rPr>
        <w:t>madre adoptivo</w:t>
      </w:r>
      <w:proofErr w:type="gramEnd"/>
      <w:r>
        <w:rPr>
          <w:rFonts w:ascii="Arial" w:hAnsi="Arial"/>
          <w:sz w:val="22"/>
        </w:rPr>
        <w:t>(a)/tutor</w:t>
      </w:r>
      <w:r>
        <w:rPr>
          <w:rFonts w:ascii="Arial" w:hAnsi="Arial"/>
          <w:sz w:val="22"/>
        </w:rPr>
        <w:tab/>
        <w:t>Fecha</w:t>
      </w:r>
    </w:p>
    <w:bookmarkEnd w:id="23"/>
    <w:p w14:paraId="086F0D38" w14:textId="77777777" w:rsidR="00683981" w:rsidRPr="0093256A" w:rsidRDefault="00683981" w:rsidP="00683981">
      <w:pPr>
        <w:rPr>
          <w:rFonts w:ascii="Arial" w:hAnsi="Arial" w:cs="Arial"/>
          <w:sz w:val="22"/>
          <w:szCs w:val="22"/>
        </w:rPr>
      </w:pPr>
    </w:p>
    <w:p w14:paraId="275AD40B" w14:textId="77777777" w:rsidR="00683981" w:rsidRPr="0093256A" w:rsidRDefault="00683981" w:rsidP="00683981">
      <w:pPr>
        <w:tabs>
          <w:tab w:val="left" w:pos="5760"/>
        </w:tabs>
        <w:rPr>
          <w:rFonts w:ascii="Arial" w:hAnsi="Arial" w:cs="Arial"/>
          <w:sz w:val="22"/>
          <w:szCs w:val="22"/>
        </w:rPr>
      </w:pPr>
      <w:r>
        <w:rPr>
          <w:rFonts w:ascii="Arial" w:hAnsi="Arial"/>
          <w:sz w:val="22"/>
        </w:rPr>
        <w:t>________________________________________</w:t>
      </w:r>
      <w:r>
        <w:rPr>
          <w:rFonts w:ascii="Arial" w:hAnsi="Arial"/>
          <w:sz w:val="22"/>
        </w:rPr>
        <w:tab/>
        <w:t>____________________________</w:t>
      </w:r>
    </w:p>
    <w:p w14:paraId="62857466" w14:textId="77777777" w:rsidR="00683981" w:rsidRPr="0093256A" w:rsidRDefault="00683981" w:rsidP="00683981">
      <w:pPr>
        <w:tabs>
          <w:tab w:val="left" w:pos="5760"/>
        </w:tabs>
        <w:rPr>
          <w:rFonts w:ascii="Arial" w:hAnsi="Arial" w:cs="Arial"/>
          <w:sz w:val="22"/>
          <w:szCs w:val="22"/>
        </w:rPr>
      </w:pPr>
      <w:r>
        <w:rPr>
          <w:rFonts w:ascii="Arial" w:hAnsi="Arial"/>
          <w:sz w:val="22"/>
        </w:rPr>
        <w:t>Firma del padre/</w:t>
      </w:r>
      <w:proofErr w:type="gramStart"/>
      <w:r>
        <w:rPr>
          <w:rFonts w:ascii="Arial" w:hAnsi="Arial"/>
          <w:sz w:val="22"/>
        </w:rPr>
        <w:t>madre adoptivo</w:t>
      </w:r>
      <w:proofErr w:type="gramEnd"/>
      <w:r>
        <w:rPr>
          <w:rFonts w:ascii="Arial" w:hAnsi="Arial"/>
          <w:sz w:val="22"/>
        </w:rPr>
        <w:t>(a)/tutor</w:t>
      </w:r>
      <w:r>
        <w:rPr>
          <w:rFonts w:ascii="Arial" w:hAnsi="Arial"/>
          <w:sz w:val="22"/>
        </w:rPr>
        <w:tab/>
        <w:t>Fecha</w:t>
      </w:r>
    </w:p>
    <w:p w14:paraId="34CF550E" w14:textId="77777777" w:rsidR="00683981" w:rsidRPr="005C0ACE" w:rsidRDefault="00683981" w:rsidP="00683981">
      <w:pPr>
        <w:rPr>
          <w:rFonts w:ascii="Arial" w:hAnsi="Arial" w:cs="Arial"/>
          <w:sz w:val="18"/>
          <w:szCs w:val="18"/>
        </w:rPr>
      </w:pPr>
    </w:p>
    <w:p w14:paraId="10FED86D" w14:textId="77777777" w:rsidR="00683981" w:rsidRPr="005C0ACE" w:rsidRDefault="00683981" w:rsidP="00683981">
      <w:pPr>
        <w:rPr>
          <w:rFonts w:ascii="Arial" w:hAnsi="Arial" w:cs="Arial"/>
          <w:sz w:val="18"/>
          <w:szCs w:val="18"/>
        </w:rPr>
      </w:pPr>
    </w:p>
    <w:p w14:paraId="1BC17503" w14:textId="77777777" w:rsidR="00683981" w:rsidRPr="00AD4FDB" w:rsidRDefault="00683981" w:rsidP="00683981">
      <w:pPr>
        <w:jc w:val="center"/>
        <w:rPr>
          <w:rFonts w:ascii="Arial" w:eastAsia="Arial" w:hAnsi="Arial" w:cs="Arial"/>
          <w:sz w:val="16"/>
          <w:szCs w:val="16"/>
        </w:rPr>
      </w:pPr>
      <w:r>
        <w:rPr>
          <w:rFonts w:ascii="Arial" w:hAnsi="Arial"/>
          <w:sz w:val="16"/>
          <w:szCs w:val="16"/>
        </w:rPr>
        <w:br/>
      </w:r>
      <w:r>
        <w:rPr>
          <w:rFonts w:ascii="Arial" w:hAnsi="Arial"/>
          <w:sz w:val="16"/>
          <w:szCs w:val="16"/>
        </w:rPr>
        <w:br/>
      </w:r>
      <w:bookmarkStart w:id="24" w:name="_Hlk197425382"/>
      <w:r w:rsidRPr="00AD4FDB">
        <w:rPr>
          <w:rFonts w:ascii="Arial" w:hAnsi="Arial"/>
          <w:sz w:val="16"/>
          <w:szCs w:val="16"/>
        </w:rPr>
        <w:t xml:space="preserve">Si usted es un veterano en el estado de Missouri y está interesado en aprender más sobre los beneficios y recursos disponibles para usted y sus dependientes, por favor visite el sitio web de la Comisión de Veteranos de Missouri en: </w:t>
      </w:r>
      <w:hyperlink r:id="rId20">
        <w:r w:rsidRPr="00AD4FDB">
          <w:rPr>
            <w:rStyle w:val="Hyperlink"/>
            <w:rFonts w:ascii="Arial" w:hAnsi="Arial"/>
            <w:sz w:val="16"/>
            <w:szCs w:val="16"/>
          </w:rPr>
          <w:t>https://mvc.dps.mo.gov/MoVeteransInformation/Survey/DSS</w:t>
        </w:r>
      </w:hyperlink>
      <w:bookmarkEnd w:id="20"/>
      <w:bookmarkEnd w:id="24"/>
    </w:p>
    <w:p w14:paraId="5422759A" w14:textId="67B2BC65" w:rsidR="00636CA2" w:rsidRDefault="00636CA2" w:rsidP="0047218E">
      <w:pPr>
        <w:rPr>
          <w:rFonts w:ascii="Arial" w:hAnsi="Arial" w:cs="Arial"/>
        </w:rPr>
      </w:pPr>
    </w:p>
    <w:p w14:paraId="7EDD1F1D" w14:textId="77777777" w:rsidR="00683981" w:rsidRDefault="00683981" w:rsidP="0047218E">
      <w:pPr>
        <w:rPr>
          <w:rFonts w:ascii="Arial" w:hAnsi="Arial" w:cs="Arial"/>
        </w:rPr>
      </w:pPr>
    </w:p>
    <w:p w14:paraId="7D93CF99" w14:textId="77777777" w:rsidR="00683981" w:rsidRDefault="00683981" w:rsidP="0047218E">
      <w:pPr>
        <w:rPr>
          <w:rFonts w:ascii="Arial" w:hAnsi="Arial" w:cs="Arial"/>
        </w:rPr>
      </w:pPr>
    </w:p>
    <w:p w14:paraId="73E80BFA" w14:textId="77777777" w:rsidR="00683981" w:rsidRDefault="00683981" w:rsidP="0047218E">
      <w:pPr>
        <w:rPr>
          <w:rFonts w:ascii="Arial" w:hAnsi="Arial" w:cs="Arial"/>
        </w:rPr>
      </w:pPr>
    </w:p>
    <w:p w14:paraId="7E5FCCE3" w14:textId="77777777" w:rsidR="00683981" w:rsidRDefault="00683981" w:rsidP="0047218E">
      <w:pPr>
        <w:rPr>
          <w:rFonts w:ascii="Arial" w:hAnsi="Arial" w:cs="Arial"/>
        </w:rPr>
      </w:pPr>
    </w:p>
    <w:p w14:paraId="1EBF99C3" w14:textId="77777777" w:rsidR="00683981" w:rsidRDefault="00683981" w:rsidP="0047218E">
      <w:pPr>
        <w:rPr>
          <w:rFonts w:ascii="Arial" w:hAnsi="Arial" w:cs="Arial"/>
        </w:rPr>
      </w:pPr>
    </w:p>
    <w:p w14:paraId="7343E0A3" w14:textId="77777777" w:rsidR="00683981" w:rsidRDefault="00683981" w:rsidP="0047218E">
      <w:pPr>
        <w:rPr>
          <w:rFonts w:ascii="Arial" w:hAnsi="Arial" w:cs="Arial"/>
        </w:rPr>
      </w:pPr>
    </w:p>
    <w:p w14:paraId="3F9A558E" w14:textId="77777777" w:rsidR="00683981" w:rsidRDefault="00683981" w:rsidP="0047218E">
      <w:pPr>
        <w:rPr>
          <w:rFonts w:ascii="Arial" w:hAnsi="Arial" w:cs="Arial"/>
        </w:rPr>
      </w:pPr>
    </w:p>
    <w:p w14:paraId="54B8715D" w14:textId="77777777" w:rsidR="00683981" w:rsidRDefault="00683981" w:rsidP="00455A92">
      <w:pPr>
        <w:jc w:val="center"/>
        <w:rPr>
          <w:rFonts w:ascii="Arial" w:hAnsi="Arial" w:cs="Arial"/>
        </w:rPr>
      </w:pPr>
    </w:p>
    <w:p w14:paraId="4FA5BD6B" w14:textId="77777777" w:rsidR="00683981" w:rsidRPr="00E85B33" w:rsidRDefault="00683981" w:rsidP="004721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836"/>
        <w:gridCol w:w="458"/>
        <w:gridCol w:w="132"/>
        <w:gridCol w:w="1236"/>
        <w:gridCol w:w="1212"/>
        <w:gridCol w:w="180"/>
        <w:gridCol w:w="351"/>
        <w:gridCol w:w="336"/>
        <w:gridCol w:w="88"/>
        <w:gridCol w:w="1088"/>
        <w:gridCol w:w="269"/>
        <w:gridCol w:w="864"/>
        <w:gridCol w:w="89"/>
        <w:gridCol w:w="785"/>
        <w:gridCol w:w="828"/>
      </w:tblGrid>
      <w:tr w:rsidR="00E85B33" w:rsidRPr="00E85B33" w14:paraId="199ABCBD" w14:textId="77777777" w:rsidTr="00ED6861">
        <w:trPr>
          <w:trHeight w:val="521"/>
        </w:trPr>
        <w:tc>
          <w:tcPr>
            <w:tcW w:w="11078" w:type="dxa"/>
            <w:gridSpan w:val="16"/>
          </w:tcPr>
          <w:p w14:paraId="4906881C" w14:textId="77777777" w:rsidR="00A85018" w:rsidRPr="00E85B33" w:rsidRDefault="00A85018" w:rsidP="00706070">
            <w:pPr>
              <w:rPr>
                <w:rFonts w:ascii="Arial" w:hAnsi="Arial" w:cs="Arial"/>
                <w:b/>
                <w:sz w:val="22"/>
                <w:szCs w:val="22"/>
              </w:rPr>
            </w:pPr>
          </w:p>
          <w:bookmarkStart w:id="25" w:name="Text30"/>
          <w:p w14:paraId="1AA07AFB" w14:textId="77777777" w:rsidR="00A85018" w:rsidRPr="00E85B33" w:rsidRDefault="00101F68" w:rsidP="00706070">
            <w:pPr>
              <w:rPr>
                <w:rFonts w:ascii="Arial" w:hAnsi="Arial" w:cs="Arial"/>
                <w:b/>
                <w:sz w:val="22"/>
                <w:szCs w:val="22"/>
              </w:rPr>
            </w:pPr>
            <w:r w:rsidRPr="00E85B33">
              <w:rPr>
                <w:rFonts w:ascii="Arial" w:hAnsi="Arial" w:cs="Arial"/>
                <w:b/>
                <w:sz w:val="22"/>
              </w:rPr>
              <w:fldChar w:fldCharType="begin" w:fldLock="1">
                <w:ffData>
                  <w:name w:val="Text30"/>
                  <w:enabled/>
                  <w:calcOnExit w:val="0"/>
                  <w:textInput/>
                </w:ffData>
              </w:fldChar>
            </w:r>
            <w:r w:rsidR="003C3CEB" w:rsidRPr="00E85B33">
              <w:rPr>
                <w:rFonts w:ascii="Arial" w:hAnsi="Arial" w:cs="Arial"/>
                <w:b/>
                <w:sz w:val="22"/>
              </w:rPr>
              <w:instrText xml:space="preserve"> FORMTEXT </w:instrText>
            </w:r>
            <w:r w:rsidRPr="00E85B33">
              <w:rPr>
                <w:rFonts w:ascii="Arial" w:hAnsi="Arial" w:cs="Arial"/>
                <w:b/>
                <w:sz w:val="22"/>
              </w:rPr>
            </w:r>
            <w:r w:rsidRPr="00E85B33">
              <w:rPr>
                <w:rFonts w:ascii="Arial" w:hAnsi="Arial" w:cs="Arial"/>
                <w:b/>
                <w:sz w:val="22"/>
              </w:rPr>
              <w:fldChar w:fldCharType="separate"/>
            </w:r>
            <w:r>
              <w:rPr>
                <w:rFonts w:ascii="Arial" w:hAnsi="Arial"/>
                <w:b/>
                <w:sz w:val="22"/>
              </w:rPr>
              <w:t>     </w:t>
            </w:r>
            <w:r w:rsidRPr="00E85B33">
              <w:rPr>
                <w:rFonts w:ascii="Arial" w:hAnsi="Arial" w:cs="Arial"/>
                <w:b/>
                <w:sz w:val="22"/>
              </w:rPr>
              <w:fldChar w:fldCharType="end"/>
            </w:r>
            <w:bookmarkEnd w:id="25"/>
            <w:r>
              <w:rPr>
                <w:rFonts w:ascii="Arial" w:hAnsi="Arial"/>
                <w:b/>
                <w:sz w:val="22"/>
              </w:rPr>
              <w:t xml:space="preserve">  MODIFICACIÓN DEL ACUERDO INICIAL DE SUBSIDIO DE TUTELA</w:t>
            </w:r>
          </w:p>
        </w:tc>
      </w:tr>
      <w:tr w:rsidR="00E85B33" w:rsidRPr="00E85B33" w14:paraId="1AA0BD83" w14:textId="77777777" w:rsidTr="009042AC">
        <w:trPr>
          <w:trHeight w:val="341"/>
        </w:trPr>
        <w:tc>
          <w:tcPr>
            <w:tcW w:w="3620" w:type="dxa"/>
            <w:gridSpan w:val="3"/>
          </w:tcPr>
          <w:p w14:paraId="6047520F" w14:textId="77777777" w:rsidR="00A85018" w:rsidRPr="00E85B33" w:rsidRDefault="00A85018" w:rsidP="00706070">
            <w:pPr>
              <w:rPr>
                <w:rFonts w:ascii="Arial" w:hAnsi="Arial" w:cs="Arial"/>
                <w:b/>
                <w:sz w:val="22"/>
                <w:szCs w:val="22"/>
              </w:rPr>
            </w:pPr>
            <w:r>
              <w:rPr>
                <w:rFonts w:ascii="Arial" w:hAnsi="Arial"/>
                <w:b/>
                <w:sz w:val="22"/>
              </w:rPr>
              <w:t>Nombre del niño</w:t>
            </w:r>
          </w:p>
          <w:bookmarkStart w:id="26" w:name="Text34"/>
          <w:p w14:paraId="2B23FA85" w14:textId="77777777" w:rsidR="00D928AF" w:rsidRPr="00E85B33" w:rsidRDefault="00101F68" w:rsidP="00706070">
            <w:pPr>
              <w:rPr>
                <w:rFonts w:ascii="Arial" w:hAnsi="Arial" w:cs="Arial"/>
                <w:b/>
                <w:sz w:val="22"/>
                <w:szCs w:val="22"/>
              </w:rPr>
            </w:pPr>
            <w:r w:rsidRPr="00E85B33">
              <w:rPr>
                <w:rFonts w:ascii="Arial" w:hAnsi="Arial" w:cs="Arial"/>
                <w:b/>
                <w:sz w:val="22"/>
              </w:rPr>
              <w:fldChar w:fldCharType="begin" w:fldLock="1">
                <w:ffData>
                  <w:name w:val="Text34"/>
                  <w:enabled/>
                  <w:calcOnExit w:val="0"/>
                  <w:textInput>
                    <w:maxLength w:val="25"/>
                  </w:textInput>
                </w:ffData>
              </w:fldChar>
            </w:r>
            <w:r w:rsidR="00D928AF" w:rsidRPr="00E85B33">
              <w:rPr>
                <w:rFonts w:ascii="Arial" w:hAnsi="Arial" w:cs="Arial"/>
                <w:b/>
                <w:sz w:val="22"/>
              </w:rPr>
              <w:instrText xml:space="preserve"> FORMTEXT </w:instrText>
            </w:r>
            <w:r w:rsidRPr="00E85B33">
              <w:rPr>
                <w:rFonts w:ascii="Arial" w:hAnsi="Arial" w:cs="Arial"/>
                <w:b/>
                <w:sz w:val="22"/>
              </w:rPr>
            </w:r>
            <w:r w:rsidRPr="00E85B33">
              <w:rPr>
                <w:rFonts w:ascii="Arial" w:hAnsi="Arial" w:cs="Arial"/>
                <w:b/>
                <w:sz w:val="22"/>
              </w:rPr>
              <w:fldChar w:fldCharType="separate"/>
            </w:r>
            <w:r>
              <w:rPr>
                <w:rFonts w:ascii="Arial" w:hAnsi="Arial"/>
                <w:b/>
                <w:sz w:val="22"/>
              </w:rPr>
              <w:t>     </w:t>
            </w:r>
            <w:r w:rsidRPr="00E85B33">
              <w:rPr>
                <w:rFonts w:ascii="Arial" w:hAnsi="Arial" w:cs="Arial"/>
                <w:b/>
                <w:sz w:val="22"/>
              </w:rPr>
              <w:fldChar w:fldCharType="end"/>
            </w:r>
            <w:bookmarkEnd w:id="26"/>
          </w:p>
        </w:tc>
        <w:tc>
          <w:tcPr>
            <w:tcW w:w="3111" w:type="dxa"/>
            <w:gridSpan w:val="5"/>
          </w:tcPr>
          <w:p w14:paraId="1E4E7777" w14:textId="77777777" w:rsidR="00A85018" w:rsidRPr="00E85B33" w:rsidRDefault="00A85018" w:rsidP="00706070">
            <w:pPr>
              <w:rPr>
                <w:rFonts w:ascii="Arial" w:hAnsi="Arial" w:cs="Arial"/>
                <w:b/>
                <w:sz w:val="22"/>
                <w:szCs w:val="22"/>
              </w:rPr>
            </w:pPr>
            <w:r>
              <w:rPr>
                <w:rFonts w:ascii="Arial" w:hAnsi="Arial"/>
                <w:b/>
                <w:sz w:val="22"/>
              </w:rPr>
              <w:t>DCN</w:t>
            </w:r>
          </w:p>
          <w:bookmarkStart w:id="27" w:name="Text32"/>
          <w:p w14:paraId="4349DE15" w14:textId="77777777" w:rsidR="00D928AF" w:rsidRPr="00E85B33" w:rsidRDefault="00101F68" w:rsidP="00706070">
            <w:pPr>
              <w:rPr>
                <w:rFonts w:ascii="Arial" w:hAnsi="Arial" w:cs="Arial"/>
                <w:b/>
                <w:sz w:val="22"/>
                <w:szCs w:val="22"/>
              </w:rPr>
            </w:pPr>
            <w:r w:rsidRPr="00E85B33">
              <w:rPr>
                <w:rFonts w:ascii="Arial" w:hAnsi="Arial" w:cs="Arial"/>
                <w:b/>
                <w:sz w:val="22"/>
              </w:rPr>
              <w:fldChar w:fldCharType="begin" w:fldLock="1">
                <w:ffData>
                  <w:name w:val="Text32"/>
                  <w:enabled/>
                  <w:calcOnExit w:val="0"/>
                  <w:textInput>
                    <w:maxLength w:val="10"/>
                  </w:textInput>
                </w:ffData>
              </w:fldChar>
            </w:r>
            <w:r w:rsidR="00D928AF" w:rsidRPr="00E85B33">
              <w:rPr>
                <w:rFonts w:ascii="Arial" w:hAnsi="Arial" w:cs="Arial"/>
                <w:b/>
                <w:sz w:val="22"/>
              </w:rPr>
              <w:instrText xml:space="preserve"> FORMTEXT </w:instrText>
            </w:r>
            <w:r w:rsidRPr="00E85B33">
              <w:rPr>
                <w:rFonts w:ascii="Arial" w:hAnsi="Arial" w:cs="Arial"/>
                <w:b/>
                <w:sz w:val="22"/>
              </w:rPr>
            </w:r>
            <w:r w:rsidRPr="00E85B33">
              <w:rPr>
                <w:rFonts w:ascii="Arial" w:hAnsi="Arial" w:cs="Arial"/>
                <w:b/>
                <w:sz w:val="22"/>
              </w:rPr>
              <w:fldChar w:fldCharType="separate"/>
            </w:r>
            <w:r>
              <w:rPr>
                <w:rFonts w:ascii="Arial" w:hAnsi="Arial"/>
                <w:b/>
                <w:sz w:val="22"/>
              </w:rPr>
              <w:t>     </w:t>
            </w:r>
            <w:r w:rsidRPr="00E85B33">
              <w:rPr>
                <w:rFonts w:ascii="Arial" w:hAnsi="Arial" w:cs="Arial"/>
                <w:b/>
                <w:sz w:val="22"/>
              </w:rPr>
              <w:fldChar w:fldCharType="end"/>
            </w:r>
            <w:bookmarkEnd w:id="27"/>
          </w:p>
        </w:tc>
        <w:tc>
          <w:tcPr>
            <w:tcW w:w="4347" w:type="dxa"/>
            <w:gridSpan w:val="8"/>
          </w:tcPr>
          <w:p w14:paraId="03D99AE8" w14:textId="77777777" w:rsidR="00A85018" w:rsidRPr="00E85B33" w:rsidRDefault="00AC35DA" w:rsidP="00706070">
            <w:pPr>
              <w:rPr>
                <w:rFonts w:ascii="Arial" w:hAnsi="Arial" w:cs="Arial"/>
                <w:b/>
                <w:sz w:val="22"/>
                <w:szCs w:val="22"/>
              </w:rPr>
            </w:pPr>
            <w:r>
              <w:rPr>
                <w:rFonts w:ascii="Arial" w:hAnsi="Arial"/>
                <w:b/>
                <w:sz w:val="22"/>
              </w:rPr>
              <w:t>Número de Acuerdo</w:t>
            </w:r>
          </w:p>
          <w:bookmarkStart w:id="28" w:name="Text33"/>
          <w:p w14:paraId="4E187080" w14:textId="77777777" w:rsidR="00A85018" w:rsidRPr="00E85B33" w:rsidRDefault="00101F68" w:rsidP="00706070">
            <w:pPr>
              <w:rPr>
                <w:rFonts w:ascii="Arial" w:hAnsi="Arial" w:cs="Arial"/>
                <w:b/>
                <w:sz w:val="22"/>
                <w:szCs w:val="22"/>
              </w:rPr>
            </w:pPr>
            <w:r w:rsidRPr="00E85B33">
              <w:rPr>
                <w:rFonts w:ascii="Arial" w:hAnsi="Arial" w:cs="Arial"/>
                <w:b/>
                <w:sz w:val="22"/>
              </w:rPr>
              <w:fldChar w:fldCharType="begin" w:fldLock="1">
                <w:ffData>
                  <w:name w:val="Text33"/>
                  <w:enabled/>
                  <w:calcOnExit w:val="0"/>
                  <w:textInput>
                    <w:maxLength w:val="10"/>
                  </w:textInput>
                </w:ffData>
              </w:fldChar>
            </w:r>
            <w:r w:rsidR="00D928AF" w:rsidRPr="00E85B33">
              <w:rPr>
                <w:rFonts w:ascii="Arial" w:hAnsi="Arial" w:cs="Arial"/>
                <w:b/>
                <w:sz w:val="22"/>
              </w:rPr>
              <w:instrText xml:space="preserve"> FORMTEXT </w:instrText>
            </w:r>
            <w:r w:rsidRPr="00E85B33">
              <w:rPr>
                <w:rFonts w:ascii="Arial" w:hAnsi="Arial" w:cs="Arial"/>
                <w:b/>
                <w:sz w:val="22"/>
              </w:rPr>
            </w:r>
            <w:r w:rsidRPr="00E85B33">
              <w:rPr>
                <w:rFonts w:ascii="Arial" w:hAnsi="Arial" w:cs="Arial"/>
                <w:b/>
                <w:sz w:val="22"/>
              </w:rPr>
              <w:fldChar w:fldCharType="separate"/>
            </w:r>
            <w:r>
              <w:rPr>
                <w:rFonts w:ascii="Arial" w:hAnsi="Arial"/>
                <w:b/>
                <w:sz w:val="22"/>
              </w:rPr>
              <w:t>     </w:t>
            </w:r>
            <w:r w:rsidRPr="00E85B33">
              <w:rPr>
                <w:rFonts w:ascii="Arial" w:hAnsi="Arial" w:cs="Arial"/>
                <w:b/>
                <w:sz w:val="22"/>
              </w:rPr>
              <w:fldChar w:fldCharType="end"/>
            </w:r>
            <w:bookmarkEnd w:id="28"/>
          </w:p>
        </w:tc>
      </w:tr>
      <w:tr w:rsidR="00732ABE" w:rsidRPr="00E85B33" w14:paraId="02E60A36" w14:textId="77777777" w:rsidTr="009042AC">
        <w:trPr>
          <w:trHeight w:val="851"/>
        </w:trPr>
        <w:tc>
          <w:tcPr>
            <w:tcW w:w="2326" w:type="dxa"/>
            <w:vMerge w:val="restart"/>
          </w:tcPr>
          <w:p w14:paraId="23930A5B" w14:textId="77777777" w:rsidR="00732ABE" w:rsidRPr="00E85B33" w:rsidRDefault="00732ABE" w:rsidP="00345FBB">
            <w:pPr>
              <w:jc w:val="center"/>
              <w:rPr>
                <w:rFonts w:ascii="Arial" w:hAnsi="Arial" w:cs="Arial"/>
                <w:b/>
                <w:sz w:val="18"/>
                <w:szCs w:val="18"/>
              </w:rPr>
            </w:pPr>
            <w:r>
              <w:rPr>
                <w:rFonts w:ascii="Arial" w:hAnsi="Arial"/>
                <w:b/>
                <w:sz w:val="18"/>
              </w:rPr>
              <w:t>Descripción del servicio</w:t>
            </w:r>
          </w:p>
        </w:tc>
        <w:tc>
          <w:tcPr>
            <w:tcW w:w="836" w:type="dxa"/>
            <w:vMerge w:val="restart"/>
          </w:tcPr>
          <w:p w14:paraId="5B010EA3" w14:textId="77777777" w:rsidR="00732ABE" w:rsidRPr="00E85B33" w:rsidRDefault="00732ABE" w:rsidP="00345FBB">
            <w:pPr>
              <w:jc w:val="center"/>
              <w:rPr>
                <w:rFonts w:ascii="Arial" w:hAnsi="Arial" w:cs="Arial"/>
                <w:b/>
                <w:sz w:val="18"/>
                <w:szCs w:val="18"/>
              </w:rPr>
            </w:pPr>
            <w:r>
              <w:rPr>
                <w:rFonts w:ascii="Arial" w:hAnsi="Arial"/>
                <w:b/>
                <w:sz w:val="18"/>
              </w:rPr>
              <w:t>Código</w:t>
            </w:r>
          </w:p>
        </w:tc>
        <w:tc>
          <w:tcPr>
            <w:tcW w:w="1826" w:type="dxa"/>
            <w:gridSpan w:val="3"/>
            <w:vMerge w:val="restart"/>
          </w:tcPr>
          <w:p w14:paraId="529B6B4A" w14:textId="77777777" w:rsidR="00732ABE" w:rsidRPr="00E85B33" w:rsidRDefault="00732ABE" w:rsidP="00345FBB">
            <w:pPr>
              <w:jc w:val="center"/>
              <w:rPr>
                <w:rFonts w:ascii="Arial" w:hAnsi="Arial" w:cs="Arial"/>
                <w:b/>
                <w:sz w:val="18"/>
                <w:szCs w:val="18"/>
              </w:rPr>
            </w:pPr>
            <w:r>
              <w:rPr>
                <w:rFonts w:ascii="Arial" w:hAnsi="Arial"/>
                <w:b/>
                <w:sz w:val="18"/>
              </w:rPr>
              <w:t>Frecuencia de pago</w:t>
            </w:r>
          </w:p>
          <w:p w14:paraId="2F6FDB30" w14:textId="77777777" w:rsidR="00732ABE" w:rsidRPr="00E85B33" w:rsidRDefault="00732ABE" w:rsidP="00345FBB">
            <w:pPr>
              <w:jc w:val="center"/>
              <w:rPr>
                <w:rFonts w:ascii="Arial" w:hAnsi="Arial" w:cs="Arial"/>
                <w:b/>
                <w:sz w:val="18"/>
                <w:szCs w:val="18"/>
              </w:rPr>
            </w:pPr>
            <w:r>
              <w:rPr>
                <w:rFonts w:ascii="Arial" w:hAnsi="Arial"/>
                <w:b/>
                <w:sz w:val="18"/>
              </w:rPr>
              <w:t>Anual = Y</w:t>
            </w:r>
          </w:p>
          <w:p w14:paraId="71388A17" w14:textId="77777777" w:rsidR="00732ABE" w:rsidRPr="00E85B33" w:rsidRDefault="00732ABE" w:rsidP="00345FBB">
            <w:pPr>
              <w:jc w:val="center"/>
              <w:rPr>
                <w:rFonts w:ascii="Arial" w:hAnsi="Arial" w:cs="Arial"/>
                <w:b/>
                <w:sz w:val="18"/>
                <w:szCs w:val="18"/>
              </w:rPr>
            </w:pPr>
            <w:r>
              <w:rPr>
                <w:rFonts w:ascii="Arial" w:hAnsi="Arial"/>
                <w:b/>
                <w:sz w:val="18"/>
              </w:rPr>
              <w:t>Mensual = M</w:t>
            </w:r>
          </w:p>
          <w:p w14:paraId="21168367" w14:textId="77777777" w:rsidR="00732ABE" w:rsidRPr="00E85B33" w:rsidRDefault="00732ABE" w:rsidP="00345FBB">
            <w:pPr>
              <w:jc w:val="center"/>
              <w:rPr>
                <w:rFonts w:ascii="Arial" w:hAnsi="Arial" w:cs="Arial"/>
              </w:rPr>
            </w:pPr>
            <w:r>
              <w:rPr>
                <w:rFonts w:ascii="Arial" w:hAnsi="Arial"/>
                <w:b/>
                <w:sz w:val="18"/>
              </w:rPr>
              <w:t>Una sola vez = O</w:t>
            </w:r>
          </w:p>
        </w:tc>
        <w:tc>
          <w:tcPr>
            <w:tcW w:w="1212" w:type="dxa"/>
            <w:vMerge w:val="restart"/>
          </w:tcPr>
          <w:p w14:paraId="77BBC162" w14:textId="77777777" w:rsidR="00732ABE" w:rsidRPr="00E85B33" w:rsidRDefault="00732ABE" w:rsidP="00345FBB">
            <w:pPr>
              <w:jc w:val="center"/>
              <w:rPr>
                <w:rFonts w:ascii="Arial" w:hAnsi="Arial" w:cs="Arial"/>
                <w:b/>
                <w:sz w:val="18"/>
                <w:szCs w:val="18"/>
              </w:rPr>
            </w:pPr>
            <w:r>
              <w:rPr>
                <w:rFonts w:ascii="Arial" w:hAnsi="Arial"/>
                <w:b/>
                <w:sz w:val="18"/>
              </w:rPr>
              <w:t>Importe máximo</w:t>
            </w:r>
          </w:p>
        </w:tc>
        <w:tc>
          <w:tcPr>
            <w:tcW w:w="2043" w:type="dxa"/>
            <w:gridSpan w:val="5"/>
            <w:tcBorders>
              <w:bottom w:val="nil"/>
            </w:tcBorders>
          </w:tcPr>
          <w:p w14:paraId="78F6CAED" w14:textId="77777777" w:rsidR="00732ABE" w:rsidRPr="00732ABE" w:rsidRDefault="00732ABE" w:rsidP="00732ABE">
            <w:pPr>
              <w:jc w:val="center"/>
              <w:rPr>
                <w:rFonts w:ascii="Arial" w:hAnsi="Arial" w:cs="Arial"/>
                <w:b/>
                <w:sz w:val="18"/>
                <w:szCs w:val="18"/>
              </w:rPr>
            </w:pPr>
            <w:r>
              <w:rPr>
                <w:rFonts w:ascii="Arial" w:hAnsi="Arial"/>
                <w:b/>
                <w:sz w:val="18"/>
              </w:rPr>
              <w:t>Período de aprobación</w:t>
            </w:r>
          </w:p>
        </w:tc>
        <w:tc>
          <w:tcPr>
            <w:tcW w:w="1222" w:type="dxa"/>
            <w:gridSpan w:val="3"/>
            <w:vMerge w:val="restart"/>
          </w:tcPr>
          <w:p w14:paraId="2ED3EFE4" w14:textId="77777777" w:rsidR="00732ABE" w:rsidRPr="00E85B33" w:rsidRDefault="00732ABE" w:rsidP="00345FBB">
            <w:pPr>
              <w:jc w:val="center"/>
              <w:rPr>
                <w:rFonts w:ascii="Arial" w:hAnsi="Arial" w:cs="Arial"/>
                <w:b/>
                <w:sz w:val="18"/>
                <w:szCs w:val="18"/>
              </w:rPr>
            </w:pPr>
            <w:r>
              <w:rPr>
                <w:rFonts w:ascii="Arial" w:hAnsi="Arial"/>
                <w:b/>
                <w:sz w:val="18"/>
              </w:rPr>
              <w:t>Fecha inactiva</w:t>
            </w:r>
          </w:p>
        </w:tc>
        <w:tc>
          <w:tcPr>
            <w:tcW w:w="1613" w:type="dxa"/>
            <w:gridSpan w:val="2"/>
            <w:vMerge w:val="restart"/>
          </w:tcPr>
          <w:p w14:paraId="13A6D92B" w14:textId="77777777" w:rsidR="00732ABE" w:rsidRPr="00732ABE" w:rsidRDefault="00732ABE" w:rsidP="00732ABE">
            <w:pPr>
              <w:jc w:val="center"/>
              <w:rPr>
                <w:rFonts w:ascii="Arial" w:hAnsi="Arial" w:cs="Arial"/>
                <w:b/>
                <w:sz w:val="18"/>
                <w:szCs w:val="18"/>
              </w:rPr>
            </w:pPr>
            <w:r>
              <w:rPr>
                <w:rFonts w:ascii="Arial" w:hAnsi="Arial"/>
                <w:b/>
                <w:sz w:val="18"/>
              </w:rPr>
              <w:t>Iniciales del Tutor para servicios inactivos</w:t>
            </w:r>
          </w:p>
        </w:tc>
      </w:tr>
      <w:tr w:rsidR="00732ABE" w:rsidRPr="00E85B33" w14:paraId="3F3C3442" w14:textId="77777777" w:rsidTr="009042AC">
        <w:trPr>
          <w:trHeight w:val="207"/>
        </w:trPr>
        <w:tc>
          <w:tcPr>
            <w:tcW w:w="2326" w:type="dxa"/>
            <w:vMerge/>
          </w:tcPr>
          <w:p w14:paraId="4E2266F3" w14:textId="77777777" w:rsidR="00732ABE" w:rsidRPr="00E85B33" w:rsidRDefault="00732ABE" w:rsidP="00345FBB">
            <w:pPr>
              <w:jc w:val="center"/>
              <w:rPr>
                <w:rFonts w:ascii="Arial" w:hAnsi="Arial" w:cs="Arial"/>
                <w:b/>
                <w:sz w:val="18"/>
                <w:szCs w:val="18"/>
              </w:rPr>
            </w:pPr>
          </w:p>
        </w:tc>
        <w:tc>
          <w:tcPr>
            <w:tcW w:w="836" w:type="dxa"/>
            <w:vMerge/>
          </w:tcPr>
          <w:p w14:paraId="18D44E00" w14:textId="77777777" w:rsidR="00732ABE" w:rsidRPr="00E85B33" w:rsidRDefault="00732ABE" w:rsidP="00345FBB">
            <w:pPr>
              <w:jc w:val="center"/>
              <w:rPr>
                <w:rFonts w:ascii="Arial" w:hAnsi="Arial" w:cs="Arial"/>
                <w:b/>
                <w:sz w:val="18"/>
                <w:szCs w:val="18"/>
              </w:rPr>
            </w:pPr>
          </w:p>
        </w:tc>
        <w:tc>
          <w:tcPr>
            <w:tcW w:w="1826" w:type="dxa"/>
            <w:gridSpan w:val="3"/>
            <w:vMerge/>
          </w:tcPr>
          <w:p w14:paraId="23C118B0" w14:textId="77777777" w:rsidR="00732ABE" w:rsidRPr="00E85B33" w:rsidRDefault="00732ABE" w:rsidP="00345FBB">
            <w:pPr>
              <w:jc w:val="center"/>
              <w:rPr>
                <w:rFonts w:ascii="Arial" w:hAnsi="Arial" w:cs="Arial"/>
                <w:b/>
                <w:sz w:val="18"/>
                <w:szCs w:val="18"/>
              </w:rPr>
            </w:pPr>
          </w:p>
        </w:tc>
        <w:tc>
          <w:tcPr>
            <w:tcW w:w="1212" w:type="dxa"/>
            <w:vMerge/>
          </w:tcPr>
          <w:p w14:paraId="41DCE4BD" w14:textId="77777777" w:rsidR="00732ABE" w:rsidRPr="00E85B33" w:rsidRDefault="00732ABE" w:rsidP="00345FBB">
            <w:pPr>
              <w:jc w:val="center"/>
              <w:rPr>
                <w:rFonts w:ascii="Arial" w:hAnsi="Arial" w:cs="Arial"/>
                <w:b/>
                <w:sz w:val="18"/>
                <w:szCs w:val="18"/>
              </w:rPr>
            </w:pPr>
          </w:p>
        </w:tc>
        <w:tc>
          <w:tcPr>
            <w:tcW w:w="955" w:type="dxa"/>
            <w:gridSpan w:val="4"/>
            <w:vMerge w:val="restart"/>
            <w:tcBorders>
              <w:top w:val="nil"/>
              <w:right w:val="nil"/>
            </w:tcBorders>
            <w:vAlign w:val="bottom"/>
          </w:tcPr>
          <w:p w14:paraId="52400777" w14:textId="77777777" w:rsidR="00732ABE" w:rsidRPr="00E85B33" w:rsidRDefault="00732ABE" w:rsidP="00732ABE">
            <w:pPr>
              <w:ind w:left="-85" w:right="-66"/>
              <w:jc w:val="center"/>
              <w:rPr>
                <w:rFonts w:ascii="Arial" w:hAnsi="Arial" w:cs="Arial"/>
                <w:b/>
                <w:sz w:val="18"/>
                <w:szCs w:val="18"/>
              </w:rPr>
            </w:pPr>
            <w:r>
              <w:rPr>
                <w:rFonts w:ascii="Arial" w:hAnsi="Arial"/>
                <w:b/>
                <w:sz w:val="16"/>
              </w:rPr>
              <w:t>Fecha de inicio</w:t>
            </w:r>
          </w:p>
        </w:tc>
        <w:tc>
          <w:tcPr>
            <w:tcW w:w="1088" w:type="dxa"/>
            <w:vMerge w:val="restart"/>
            <w:tcBorders>
              <w:top w:val="nil"/>
              <w:left w:val="nil"/>
            </w:tcBorders>
            <w:vAlign w:val="bottom"/>
          </w:tcPr>
          <w:p w14:paraId="7D6B5424" w14:textId="77777777" w:rsidR="00732ABE" w:rsidRPr="00E85B33" w:rsidRDefault="00732ABE" w:rsidP="00732ABE">
            <w:pPr>
              <w:jc w:val="center"/>
              <w:rPr>
                <w:rFonts w:ascii="Arial" w:hAnsi="Arial" w:cs="Arial"/>
                <w:b/>
                <w:sz w:val="18"/>
                <w:szCs w:val="18"/>
              </w:rPr>
            </w:pPr>
            <w:r>
              <w:rPr>
                <w:rFonts w:ascii="Arial" w:hAnsi="Arial"/>
                <w:b/>
                <w:sz w:val="16"/>
              </w:rPr>
              <w:t>Fecha de finalización</w:t>
            </w:r>
          </w:p>
        </w:tc>
        <w:tc>
          <w:tcPr>
            <w:tcW w:w="1222" w:type="dxa"/>
            <w:gridSpan w:val="3"/>
            <w:vMerge/>
          </w:tcPr>
          <w:p w14:paraId="1987E935" w14:textId="77777777" w:rsidR="00732ABE" w:rsidRPr="00E85B33" w:rsidRDefault="00732ABE" w:rsidP="00345FBB">
            <w:pPr>
              <w:jc w:val="center"/>
              <w:rPr>
                <w:rFonts w:ascii="Arial" w:hAnsi="Arial" w:cs="Arial"/>
                <w:b/>
                <w:sz w:val="18"/>
                <w:szCs w:val="18"/>
              </w:rPr>
            </w:pPr>
          </w:p>
        </w:tc>
        <w:tc>
          <w:tcPr>
            <w:tcW w:w="1613" w:type="dxa"/>
            <w:gridSpan w:val="2"/>
            <w:vMerge/>
            <w:tcBorders>
              <w:bottom w:val="nil"/>
            </w:tcBorders>
          </w:tcPr>
          <w:p w14:paraId="0E0A611C" w14:textId="77777777" w:rsidR="00732ABE" w:rsidRPr="00E85B33" w:rsidRDefault="00732ABE" w:rsidP="00345FBB">
            <w:pPr>
              <w:jc w:val="center"/>
              <w:rPr>
                <w:rFonts w:ascii="Arial" w:hAnsi="Arial" w:cs="Arial"/>
                <w:b/>
                <w:sz w:val="18"/>
                <w:szCs w:val="18"/>
              </w:rPr>
            </w:pPr>
          </w:p>
        </w:tc>
      </w:tr>
      <w:tr w:rsidR="00732ABE" w:rsidRPr="00E85B33" w14:paraId="18F6B712" w14:textId="77777777" w:rsidTr="009042AC">
        <w:trPr>
          <w:trHeight w:val="234"/>
        </w:trPr>
        <w:tc>
          <w:tcPr>
            <w:tcW w:w="2326" w:type="dxa"/>
            <w:vMerge/>
          </w:tcPr>
          <w:p w14:paraId="03AD8D97" w14:textId="77777777" w:rsidR="00732ABE" w:rsidRPr="00E85B33" w:rsidRDefault="00732ABE" w:rsidP="00345FBB">
            <w:pPr>
              <w:jc w:val="center"/>
              <w:rPr>
                <w:rFonts w:ascii="Arial" w:hAnsi="Arial" w:cs="Arial"/>
                <w:b/>
                <w:sz w:val="18"/>
                <w:szCs w:val="18"/>
              </w:rPr>
            </w:pPr>
          </w:p>
        </w:tc>
        <w:tc>
          <w:tcPr>
            <w:tcW w:w="836" w:type="dxa"/>
            <w:vMerge/>
          </w:tcPr>
          <w:p w14:paraId="341D8384" w14:textId="77777777" w:rsidR="00732ABE" w:rsidRPr="00E85B33" w:rsidRDefault="00732ABE" w:rsidP="00345FBB">
            <w:pPr>
              <w:jc w:val="center"/>
              <w:rPr>
                <w:rFonts w:ascii="Arial" w:hAnsi="Arial" w:cs="Arial"/>
                <w:b/>
                <w:sz w:val="18"/>
                <w:szCs w:val="18"/>
              </w:rPr>
            </w:pPr>
          </w:p>
        </w:tc>
        <w:tc>
          <w:tcPr>
            <w:tcW w:w="1826" w:type="dxa"/>
            <w:gridSpan w:val="3"/>
            <w:vMerge/>
          </w:tcPr>
          <w:p w14:paraId="6B4B387D" w14:textId="77777777" w:rsidR="00732ABE" w:rsidRPr="00E85B33" w:rsidRDefault="00732ABE" w:rsidP="00345FBB">
            <w:pPr>
              <w:jc w:val="center"/>
              <w:rPr>
                <w:rFonts w:ascii="Arial" w:hAnsi="Arial" w:cs="Arial"/>
                <w:b/>
                <w:sz w:val="18"/>
                <w:szCs w:val="18"/>
              </w:rPr>
            </w:pPr>
          </w:p>
        </w:tc>
        <w:tc>
          <w:tcPr>
            <w:tcW w:w="1212" w:type="dxa"/>
            <w:vMerge/>
          </w:tcPr>
          <w:p w14:paraId="3FC315F0" w14:textId="77777777" w:rsidR="00732ABE" w:rsidRPr="00E85B33" w:rsidRDefault="00732ABE" w:rsidP="00345FBB">
            <w:pPr>
              <w:jc w:val="center"/>
              <w:rPr>
                <w:rFonts w:ascii="Arial" w:hAnsi="Arial" w:cs="Arial"/>
                <w:b/>
                <w:sz w:val="18"/>
                <w:szCs w:val="18"/>
              </w:rPr>
            </w:pPr>
          </w:p>
        </w:tc>
        <w:tc>
          <w:tcPr>
            <w:tcW w:w="955" w:type="dxa"/>
            <w:gridSpan w:val="4"/>
            <w:vMerge/>
            <w:tcBorders>
              <w:bottom w:val="single" w:sz="4" w:space="0" w:color="auto"/>
              <w:right w:val="nil"/>
            </w:tcBorders>
            <w:vAlign w:val="bottom"/>
          </w:tcPr>
          <w:p w14:paraId="3A2D5BD9" w14:textId="77777777" w:rsidR="00732ABE" w:rsidRPr="00E85B33" w:rsidRDefault="00732ABE" w:rsidP="00732ABE">
            <w:pPr>
              <w:ind w:left="-85" w:right="-66"/>
              <w:jc w:val="center"/>
              <w:rPr>
                <w:rFonts w:ascii="Arial" w:hAnsi="Arial" w:cs="Arial"/>
                <w:b/>
                <w:sz w:val="16"/>
                <w:szCs w:val="16"/>
              </w:rPr>
            </w:pPr>
          </w:p>
        </w:tc>
        <w:tc>
          <w:tcPr>
            <w:tcW w:w="1088" w:type="dxa"/>
            <w:vMerge/>
            <w:tcBorders>
              <w:left w:val="nil"/>
              <w:bottom w:val="single" w:sz="4" w:space="0" w:color="auto"/>
            </w:tcBorders>
            <w:vAlign w:val="bottom"/>
          </w:tcPr>
          <w:p w14:paraId="79296E7E" w14:textId="77777777" w:rsidR="00732ABE" w:rsidRPr="00E85B33" w:rsidRDefault="00732ABE" w:rsidP="00732ABE">
            <w:pPr>
              <w:jc w:val="center"/>
              <w:rPr>
                <w:rFonts w:ascii="Arial" w:hAnsi="Arial" w:cs="Arial"/>
                <w:b/>
                <w:sz w:val="16"/>
                <w:szCs w:val="16"/>
              </w:rPr>
            </w:pPr>
          </w:p>
        </w:tc>
        <w:tc>
          <w:tcPr>
            <w:tcW w:w="1222" w:type="dxa"/>
            <w:gridSpan w:val="3"/>
            <w:vMerge/>
          </w:tcPr>
          <w:p w14:paraId="4580CFBC" w14:textId="77777777" w:rsidR="00732ABE" w:rsidRPr="00E85B33" w:rsidRDefault="00732ABE" w:rsidP="00345FBB">
            <w:pPr>
              <w:jc w:val="center"/>
              <w:rPr>
                <w:rFonts w:ascii="Arial" w:hAnsi="Arial" w:cs="Arial"/>
                <w:b/>
                <w:sz w:val="18"/>
                <w:szCs w:val="18"/>
              </w:rPr>
            </w:pPr>
          </w:p>
        </w:tc>
        <w:tc>
          <w:tcPr>
            <w:tcW w:w="785" w:type="dxa"/>
            <w:tcBorders>
              <w:top w:val="nil"/>
              <w:right w:val="nil"/>
            </w:tcBorders>
            <w:vAlign w:val="bottom"/>
          </w:tcPr>
          <w:p w14:paraId="79AE31CA" w14:textId="77777777" w:rsidR="00732ABE" w:rsidRPr="00E85B33" w:rsidRDefault="00732ABE" w:rsidP="00732ABE">
            <w:pPr>
              <w:ind w:left="-124" w:right="-115"/>
              <w:jc w:val="center"/>
              <w:rPr>
                <w:rFonts w:ascii="Arial" w:hAnsi="Arial" w:cs="Arial"/>
                <w:b/>
                <w:sz w:val="18"/>
                <w:szCs w:val="18"/>
              </w:rPr>
            </w:pPr>
            <w:r>
              <w:rPr>
                <w:rFonts w:ascii="Arial" w:hAnsi="Arial"/>
                <w:b/>
                <w:sz w:val="16"/>
              </w:rPr>
              <w:t>Tutor 1</w:t>
            </w:r>
          </w:p>
        </w:tc>
        <w:tc>
          <w:tcPr>
            <w:tcW w:w="828" w:type="dxa"/>
            <w:tcBorders>
              <w:top w:val="nil"/>
              <w:left w:val="nil"/>
            </w:tcBorders>
            <w:vAlign w:val="bottom"/>
          </w:tcPr>
          <w:p w14:paraId="2AB91210" w14:textId="77777777" w:rsidR="00732ABE" w:rsidRPr="00E85B33" w:rsidRDefault="00732ABE" w:rsidP="00732ABE">
            <w:pPr>
              <w:ind w:left="-99" w:right="-103"/>
              <w:jc w:val="center"/>
              <w:rPr>
                <w:rFonts w:ascii="Arial" w:hAnsi="Arial" w:cs="Arial"/>
                <w:b/>
                <w:sz w:val="18"/>
                <w:szCs w:val="18"/>
              </w:rPr>
            </w:pPr>
            <w:r>
              <w:rPr>
                <w:rFonts w:ascii="Arial" w:hAnsi="Arial"/>
                <w:b/>
                <w:sz w:val="16"/>
              </w:rPr>
              <w:t>Tutor 2</w:t>
            </w:r>
          </w:p>
        </w:tc>
      </w:tr>
      <w:tr w:rsidR="00AD6FDF" w:rsidRPr="00E85B33" w14:paraId="46158EB7" w14:textId="77777777" w:rsidTr="004178AF">
        <w:tc>
          <w:tcPr>
            <w:tcW w:w="2326" w:type="dxa"/>
            <w:vAlign w:val="center"/>
          </w:tcPr>
          <w:p w14:paraId="4BD9FD6A" w14:textId="77777777" w:rsidR="00AD6FDF" w:rsidRPr="00E85B33" w:rsidRDefault="00AD6FDF" w:rsidP="00AD6FDF">
            <w:pPr>
              <w:rPr>
                <w:rFonts w:ascii="Arial" w:hAnsi="Arial" w:cs="Arial"/>
              </w:rPr>
            </w:pPr>
            <w:r w:rsidRPr="00E85B33">
              <w:rPr>
                <w:rFonts w:ascii="Arial" w:hAnsi="Arial" w:cs="Arial"/>
                <w:b/>
                <w:sz w:val="20"/>
              </w:rPr>
              <w:fldChar w:fldCharType="begin" w:fldLock="1">
                <w:ffData>
                  <w:name w:val=""/>
                  <w:enabled/>
                  <w:calcOnExit w:val="0"/>
                  <w:textInput>
                    <w:maxLength w:val="40"/>
                  </w:textInput>
                </w:ffData>
              </w:fldChar>
            </w:r>
            <w:r w:rsidRPr="00E85B33">
              <w:rPr>
                <w:rFonts w:ascii="Arial" w:hAnsi="Arial" w:cs="Arial"/>
                <w:b/>
                <w:sz w:val="20"/>
              </w:rPr>
              <w:instrText xml:space="preserve"> FORMTEXT </w:instrText>
            </w:r>
            <w:r w:rsidRPr="00E85B33">
              <w:rPr>
                <w:rFonts w:ascii="Arial" w:hAnsi="Arial" w:cs="Arial"/>
                <w:b/>
                <w:sz w:val="20"/>
              </w:rPr>
            </w:r>
            <w:r w:rsidRPr="00E85B33">
              <w:rPr>
                <w:rFonts w:ascii="Arial" w:hAnsi="Arial" w:cs="Arial"/>
                <w:b/>
                <w:sz w:val="20"/>
              </w:rPr>
              <w:fldChar w:fldCharType="separate"/>
            </w:r>
            <w:r>
              <w:rPr>
                <w:rFonts w:ascii="Arial" w:hAnsi="Arial"/>
                <w:b/>
                <w:sz w:val="20"/>
              </w:rPr>
              <w:t>     </w:t>
            </w:r>
            <w:r w:rsidRPr="00E85B33">
              <w:rPr>
                <w:rFonts w:ascii="Arial" w:hAnsi="Arial" w:cs="Arial"/>
                <w:b/>
                <w:sz w:val="20"/>
              </w:rPr>
              <w:fldChar w:fldCharType="end"/>
            </w:r>
          </w:p>
        </w:tc>
        <w:tc>
          <w:tcPr>
            <w:tcW w:w="836" w:type="dxa"/>
            <w:vAlign w:val="center"/>
          </w:tcPr>
          <w:p w14:paraId="04DB971D"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maxLength w:val="8"/>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1826" w:type="dxa"/>
            <w:gridSpan w:val="3"/>
            <w:vAlign w:val="center"/>
          </w:tcPr>
          <w:p w14:paraId="7740F193" w14:textId="77777777" w:rsidR="00AD6FDF" w:rsidRPr="00E85B33" w:rsidRDefault="00AD6FDF" w:rsidP="00AD6FDF">
            <w:pPr>
              <w:rPr>
                <w:rFonts w:ascii="Arial" w:hAnsi="Arial" w:cs="Arial"/>
              </w:rPr>
            </w:pPr>
            <w:r w:rsidRPr="00E85B33">
              <w:rPr>
                <w:rFonts w:ascii="Arial" w:hAnsi="Arial" w:cs="Arial"/>
              </w:rPr>
              <w:fldChar w:fldCharType="begin" w:fldLock="1">
                <w:ffData>
                  <w:name w:val=""/>
                  <w:enabled/>
                  <w:calcOnExit w:val="0"/>
                  <w:textInput>
                    <w:maxLength w:val="1"/>
                  </w:textInput>
                </w:ffData>
              </w:fldChar>
            </w:r>
            <w:r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Pr>
                <w:rFonts w:ascii="Arial" w:hAnsi="Arial"/>
              </w:rPr>
              <w:t> </w:t>
            </w:r>
            <w:r w:rsidRPr="00E85B33">
              <w:rPr>
                <w:rFonts w:ascii="Arial" w:hAnsi="Arial" w:cs="Arial"/>
              </w:rPr>
              <w:fldChar w:fldCharType="end"/>
            </w:r>
          </w:p>
        </w:tc>
        <w:tc>
          <w:tcPr>
            <w:tcW w:w="1212" w:type="dxa"/>
            <w:vAlign w:val="center"/>
          </w:tcPr>
          <w:p w14:paraId="11807D88"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955" w:type="dxa"/>
            <w:gridSpan w:val="4"/>
            <w:tcBorders>
              <w:top w:val="single" w:sz="4" w:space="0" w:color="auto"/>
            </w:tcBorders>
            <w:shd w:val="clear" w:color="auto" w:fill="auto"/>
          </w:tcPr>
          <w:p w14:paraId="095C77E4" w14:textId="77777777" w:rsidR="00AD6FDF" w:rsidRDefault="00AD6FDF" w:rsidP="00AD6FDF">
            <w:r w:rsidRPr="00874172">
              <w:rPr>
                <w:rFonts w:ascii="Arial" w:hAnsi="Arial" w:cs="Arial"/>
                <w:b/>
                <w:sz w:val="16"/>
                <w:szCs w:val="16"/>
              </w:rPr>
              <w:fldChar w:fldCharType="begin">
                <w:ffData>
                  <w:name w:val=""/>
                  <w:enabled/>
                  <w:calcOnExit w:val="0"/>
                  <w:textInput>
                    <w:type w:val="date"/>
                    <w:format w:val="dd/MM/yy"/>
                  </w:textInput>
                </w:ffData>
              </w:fldChar>
            </w:r>
            <w:r w:rsidRPr="00874172">
              <w:rPr>
                <w:rFonts w:ascii="Arial" w:hAnsi="Arial" w:cs="Arial"/>
                <w:b/>
                <w:sz w:val="16"/>
                <w:szCs w:val="16"/>
              </w:rPr>
              <w:instrText xml:space="preserve"> FORMTEXT </w:instrText>
            </w:r>
            <w:r w:rsidRPr="00874172">
              <w:rPr>
                <w:rFonts w:ascii="Arial" w:hAnsi="Arial" w:cs="Arial"/>
                <w:b/>
                <w:sz w:val="16"/>
                <w:szCs w:val="16"/>
              </w:rPr>
            </w:r>
            <w:r w:rsidRPr="00874172">
              <w:rPr>
                <w:rFonts w:ascii="Arial" w:hAnsi="Arial" w:cs="Arial"/>
                <w:b/>
                <w:sz w:val="16"/>
                <w:szCs w:val="16"/>
              </w:rPr>
              <w:fldChar w:fldCharType="separate"/>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sz w:val="16"/>
                <w:szCs w:val="16"/>
              </w:rPr>
              <w:fldChar w:fldCharType="end"/>
            </w:r>
          </w:p>
        </w:tc>
        <w:tc>
          <w:tcPr>
            <w:tcW w:w="1088" w:type="dxa"/>
            <w:tcBorders>
              <w:top w:val="single" w:sz="4" w:space="0" w:color="auto"/>
            </w:tcBorders>
            <w:shd w:val="clear" w:color="auto" w:fill="auto"/>
          </w:tcPr>
          <w:p w14:paraId="3B70231F" w14:textId="77777777" w:rsidR="00AD6FDF" w:rsidRDefault="00AD6FDF" w:rsidP="00AD6FDF">
            <w:r w:rsidRPr="000D3177">
              <w:rPr>
                <w:rFonts w:ascii="Arial" w:hAnsi="Arial" w:cs="Arial"/>
                <w:b/>
                <w:sz w:val="16"/>
                <w:szCs w:val="16"/>
              </w:rPr>
              <w:fldChar w:fldCharType="begin">
                <w:ffData>
                  <w:name w:val=""/>
                  <w:enabled/>
                  <w:calcOnExit w:val="0"/>
                  <w:textInput>
                    <w:type w:val="date"/>
                    <w:format w:val="dd/MM/yy"/>
                  </w:textInput>
                </w:ffData>
              </w:fldChar>
            </w:r>
            <w:r w:rsidRPr="000D3177">
              <w:rPr>
                <w:rFonts w:ascii="Arial" w:hAnsi="Arial" w:cs="Arial"/>
                <w:b/>
                <w:sz w:val="16"/>
                <w:szCs w:val="16"/>
              </w:rPr>
              <w:instrText xml:space="preserve"> FORMTEXT </w:instrText>
            </w:r>
            <w:r w:rsidRPr="000D3177">
              <w:rPr>
                <w:rFonts w:ascii="Arial" w:hAnsi="Arial" w:cs="Arial"/>
                <w:b/>
                <w:sz w:val="16"/>
                <w:szCs w:val="16"/>
              </w:rPr>
            </w:r>
            <w:r w:rsidRPr="000D3177">
              <w:rPr>
                <w:rFonts w:ascii="Arial" w:hAnsi="Arial" w:cs="Arial"/>
                <w:b/>
                <w:sz w:val="16"/>
                <w:szCs w:val="16"/>
              </w:rPr>
              <w:fldChar w:fldCharType="separate"/>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sz w:val="16"/>
                <w:szCs w:val="16"/>
              </w:rPr>
              <w:fldChar w:fldCharType="end"/>
            </w:r>
          </w:p>
        </w:tc>
        <w:tc>
          <w:tcPr>
            <w:tcW w:w="1222" w:type="dxa"/>
            <w:gridSpan w:val="3"/>
            <w:shd w:val="clear" w:color="auto" w:fill="auto"/>
          </w:tcPr>
          <w:p w14:paraId="58002611" w14:textId="77777777" w:rsidR="00AD6FDF" w:rsidRDefault="00AD6FDF" w:rsidP="00AD6FDF">
            <w:r w:rsidRPr="008400A1">
              <w:rPr>
                <w:rFonts w:ascii="Arial" w:hAnsi="Arial" w:cs="Arial"/>
                <w:b/>
                <w:sz w:val="16"/>
                <w:szCs w:val="16"/>
              </w:rPr>
              <w:fldChar w:fldCharType="begin">
                <w:ffData>
                  <w:name w:val=""/>
                  <w:enabled/>
                  <w:calcOnExit w:val="0"/>
                  <w:textInput>
                    <w:type w:val="date"/>
                    <w:format w:val="dd/MM/yy"/>
                  </w:textInput>
                </w:ffData>
              </w:fldChar>
            </w:r>
            <w:r w:rsidRPr="008400A1">
              <w:rPr>
                <w:rFonts w:ascii="Arial" w:hAnsi="Arial" w:cs="Arial"/>
                <w:b/>
                <w:sz w:val="16"/>
                <w:szCs w:val="16"/>
              </w:rPr>
              <w:instrText xml:space="preserve"> FORMTEXT </w:instrText>
            </w:r>
            <w:r w:rsidRPr="008400A1">
              <w:rPr>
                <w:rFonts w:ascii="Arial" w:hAnsi="Arial" w:cs="Arial"/>
                <w:b/>
                <w:sz w:val="16"/>
                <w:szCs w:val="16"/>
              </w:rPr>
            </w:r>
            <w:r w:rsidRPr="008400A1">
              <w:rPr>
                <w:rFonts w:ascii="Arial" w:hAnsi="Arial" w:cs="Arial"/>
                <w:b/>
                <w:sz w:val="16"/>
                <w:szCs w:val="16"/>
              </w:rPr>
              <w:fldChar w:fldCharType="separate"/>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sz w:val="16"/>
                <w:szCs w:val="16"/>
              </w:rPr>
              <w:fldChar w:fldCharType="end"/>
            </w:r>
          </w:p>
        </w:tc>
        <w:tc>
          <w:tcPr>
            <w:tcW w:w="785" w:type="dxa"/>
            <w:shd w:val="clear" w:color="auto" w:fill="auto"/>
            <w:vAlign w:val="center"/>
          </w:tcPr>
          <w:p w14:paraId="18C130CC" w14:textId="77777777" w:rsidR="00AD6FDF" w:rsidRPr="00E85B33" w:rsidRDefault="00AD6FDF" w:rsidP="00AD6FDF">
            <w:pPr>
              <w:rPr>
                <w:rFonts w:ascii="Arial" w:hAnsi="Arial" w:cs="Arial"/>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28" w:type="dxa"/>
            <w:shd w:val="clear" w:color="auto" w:fill="auto"/>
            <w:vAlign w:val="center"/>
          </w:tcPr>
          <w:p w14:paraId="4679B4B0"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r>
      <w:tr w:rsidR="00AD6FDF" w:rsidRPr="00E85B33" w14:paraId="36626E1D" w14:textId="77777777" w:rsidTr="004178AF">
        <w:tc>
          <w:tcPr>
            <w:tcW w:w="2326" w:type="dxa"/>
            <w:vAlign w:val="center"/>
          </w:tcPr>
          <w:p w14:paraId="4410E6F6" w14:textId="77777777" w:rsidR="00AD6FDF" w:rsidRPr="00E85B33" w:rsidRDefault="00AD6FDF" w:rsidP="00AD6FDF">
            <w:pPr>
              <w:rPr>
                <w:rFonts w:ascii="Arial" w:hAnsi="Arial" w:cs="Arial"/>
                <w:sz w:val="16"/>
                <w:szCs w:val="16"/>
              </w:rPr>
            </w:pPr>
            <w:r w:rsidRPr="00E85B33">
              <w:rPr>
                <w:rFonts w:ascii="Arial" w:hAnsi="Arial" w:cs="Arial"/>
                <w:b/>
                <w:sz w:val="20"/>
              </w:rPr>
              <w:fldChar w:fldCharType="begin" w:fldLock="1">
                <w:ffData>
                  <w:name w:val=""/>
                  <w:enabled/>
                  <w:calcOnExit w:val="0"/>
                  <w:textInput>
                    <w:maxLength w:val="40"/>
                  </w:textInput>
                </w:ffData>
              </w:fldChar>
            </w:r>
            <w:r w:rsidRPr="00E85B33">
              <w:rPr>
                <w:rFonts w:ascii="Arial" w:hAnsi="Arial" w:cs="Arial"/>
                <w:b/>
                <w:sz w:val="20"/>
              </w:rPr>
              <w:instrText xml:space="preserve"> FORMTEXT </w:instrText>
            </w:r>
            <w:r w:rsidRPr="00E85B33">
              <w:rPr>
                <w:rFonts w:ascii="Arial" w:hAnsi="Arial" w:cs="Arial"/>
                <w:b/>
                <w:sz w:val="20"/>
              </w:rPr>
            </w:r>
            <w:r w:rsidRPr="00E85B33">
              <w:rPr>
                <w:rFonts w:ascii="Arial" w:hAnsi="Arial" w:cs="Arial"/>
                <w:b/>
                <w:sz w:val="20"/>
              </w:rPr>
              <w:fldChar w:fldCharType="separate"/>
            </w:r>
            <w:r>
              <w:rPr>
                <w:rFonts w:ascii="Arial" w:hAnsi="Arial"/>
                <w:b/>
                <w:sz w:val="20"/>
              </w:rPr>
              <w:t>     </w:t>
            </w:r>
            <w:r w:rsidRPr="00E85B33">
              <w:rPr>
                <w:rFonts w:ascii="Arial" w:hAnsi="Arial" w:cs="Arial"/>
                <w:b/>
                <w:sz w:val="20"/>
              </w:rPr>
              <w:fldChar w:fldCharType="end"/>
            </w:r>
          </w:p>
        </w:tc>
        <w:tc>
          <w:tcPr>
            <w:tcW w:w="836" w:type="dxa"/>
            <w:vAlign w:val="center"/>
          </w:tcPr>
          <w:p w14:paraId="57793518"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maxLength w:val="8"/>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1826" w:type="dxa"/>
            <w:gridSpan w:val="3"/>
            <w:vAlign w:val="center"/>
          </w:tcPr>
          <w:p w14:paraId="5FF6CFBB" w14:textId="77777777" w:rsidR="00AD6FDF" w:rsidRPr="00E85B33" w:rsidRDefault="00AD6FDF" w:rsidP="00AD6FDF">
            <w:pPr>
              <w:rPr>
                <w:rFonts w:ascii="Arial" w:hAnsi="Arial" w:cs="Arial"/>
              </w:rPr>
            </w:pPr>
            <w:r w:rsidRPr="00E85B33">
              <w:rPr>
                <w:rFonts w:ascii="Arial" w:hAnsi="Arial" w:cs="Arial"/>
              </w:rPr>
              <w:fldChar w:fldCharType="begin" w:fldLock="1">
                <w:ffData>
                  <w:name w:val=""/>
                  <w:enabled/>
                  <w:calcOnExit w:val="0"/>
                  <w:textInput>
                    <w:maxLength w:val="1"/>
                  </w:textInput>
                </w:ffData>
              </w:fldChar>
            </w:r>
            <w:r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Pr>
                <w:rFonts w:ascii="Arial" w:hAnsi="Arial"/>
              </w:rPr>
              <w:t> </w:t>
            </w:r>
            <w:r w:rsidRPr="00E85B33">
              <w:rPr>
                <w:rFonts w:ascii="Arial" w:hAnsi="Arial" w:cs="Arial"/>
              </w:rPr>
              <w:fldChar w:fldCharType="end"/>
            </w:r>
          </w:p>
        </w:tc>
        <w:tc>
          <w:tcPr>
            <w:tcW w:w="1212" w:type="dxa"/>
            <w:vAlign w:val="center"/>
          </w:tcPr>
          <w:p w14:paraId="1A8C15FF"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955" w:type="dxa"/>
            <w:gridSpan w:val="4"/>
            <w:shd w:val="clear" w:color="auto" w:fill="auto"/>
          </w:tcPr>
          <w:p w14:paraId="0B34A20B" w14:textId="77777777" w:rsidR="00AD6FDF" w:rsidRDefault="00AD6FDF" w:rsidP="00AD6FDF">
            <w:r w:rsidRPr="00874172">
              <w:rPr>
                <w:rFonts w:ascii="Arial" w:hAnsi="Arial" w:cs="Arial"/>
                <w:b/>
                <w:sz w:val="16"/>
                <w:szCs w:val="16"/>
              </w:rPr>
              <w:fldChar w:fldCharType="begin">
                <w:ffData>
                  <w:name w:val=""/>
                  <w:enabled/>
                  <w:calcOnExit w:val="0"/>
                  <w:textInput>
                    <w:type w:val="date"/>
                    <w:format w:val="dd/MM/yy"/>
                  </w:textInput>
                </w:ffData>
              </w:fldChar>
            </w:r>
            <w:r w:rsidRPr="00874172">
              <w:rPr>
                <w:rFonts w:ascii="Arial" w:hAnsi="Arial" w:cs="Arial"/>
                <w:b/>
                <w:sz w:val="16"/>
                <w:szCs w:val="16"/>
              </w:rPr>
              <w:instrText xml:space="preserve"> FORMTEXT </w:instrText>
            </w:r>
            <w:r w:rsidRPr="00874172">
              <w:rPr>
                <w:rFonts w:ascii="Arial" w:hAnsi="Arial" w:cs="Arial"/>
                <w:b/>
                <w:sz w:val="16"/>
                <w:szCs w:val="16"/>
              </w:rPr>
            </w:r>
            <w:r w:rsidRPr="00874172">
              <w:rPr>
                <w:rFonts w:ascii="Arial" w:hAnsi="Arial" w:cs="Arial"/>
                <w:b/>
                <w:sz w:val="16"/>
                <w:szCs w:val="16"/>
              </w:rPr>
              <w:fldChar w:fldCharType="separate"/>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sz w:val="16"/>
                <w:szCs w:val="16"/>
              </w:rPr>
              <w:fldChar w:fldCharType="end"/>
            </w:r>
          </w:p>
        </w:tc>
        <w:tc>
          <w:tcPr>
            <w:tcW w:w="1088" w:type="dxa"/>
            <w:shd w:val="clear" w:color="auto" w:fill="auto"/>
          </w:tcPr>
          <w:p w14:paraId="7D3941A1" w14:textId="77777777" w:rsidR="00AD6FDF" w:rsidRDefault="00AD6FDF" w:rsidP="00AD6FDF">
            <w:r w:rsidRPr="000D3177">
              <w:rPr>
                <w:rFonts w:ascii="Arial" w:hAnsi="Arial" w:cs="Arial"/>
                <w:b/>
                <w:sz w:val="16"/>
                <w:szCs w:val="16"/>
              </w:rPr>
              <w:fldChar w:fldCharType="begin">
                <w:ffData>
                  <w:name w:val=""/>
                  <w:enabled/>
                  <w:calcOnExit w:val="0"/>
                  <w:textInput>
                    <w:type w:val="date"/>
                    <w:format w:val="dd/MM/yy"/>
                  </w:textInput>
                </w:ffData>
              </w:fldChar>
            </w:r>
            <w:r w:rsidRPr="000D3177">
              <w:rPr>
                <w:rFonts w:ascii="Arial" w:hAnsi="Arial" w:cs="Arial"/>
                <w:b/>
                <w:sz w:val="16"/>
                <w:szCs w:val="16"/>
              </w:rPr>
              <w:instrText xml:space="preserve"> FORMTEXT </w:instrText>
            </w:r>
            <w:r w:rsidRPr="000D3177">
              <w:rPr>
                <w:rFonts w:ascii="Arial" w:hAnsi="Arial" w:cs="Arial"/>
                <w:b/>
                <w:sz w:val="16"/>
                <w:szCs w:val="16"/>
              </w:rPr>
            </w:r>
            <w:r w:rsidRPr="000D3177">
              <w:rPr>
                <w:rFonts w:ascii="Arial" w:hAnsi="Arial" w:cs="Arial"/>
                <w:b/>
                <w:sz w:val="16"/>
                <w:szCs w:val="16"/>
              </w:rPr>
              <w:fldChar w:fldCharType="separate"/>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sz w:val="16"/>
                <w:szCs w:val="16"/>
              </w:rPr>
              <w:fldChar w:fldCharType="end"/>
            </w:r>
          </w:p>
        </w:tc>
        <w:tc>
          <w:tcPr>
            <w:tcW w:w="1222" w:type="dxa"/>
            <w:gridSpan w:val="3"/>
            <w:shd w:val="clear" w:color="auto" w:fill="auto"/>
          </w:tcPr>
          <w:p w14:paraId="1897C230" w14:textId="77777777" w:rsidR="00AD6FDF" w:rsidRDefault="00AD6FDF" w:rsidP="00AD6FDF">
            <w:r w:rsidRPr="008400A1">
              <w:rPr>
                <w:rFonts w:ascii="Arial" w:hAnsi="Arial" w:cs="Arial"/>
                <w:b/>
                <w:sz w:val="16"/>
                <w:szCs w:val="16"/>
              </w:rPr>
              <w:fldChar w:fldCharType="begin">
                <w:ffData>
                  <w:name w:val=""/>
                  <w:enabled/>
                  <w:calcOnExit w:val="0"/>
                  <w:textInput>
                    <w:type w:val="date"/>
                    <w:format w:val="dd/MM/yy"/>
                  </w:textInput>
                </w:ffData>
              </w:fldChar>
            </w:r>
            <w:r w:rsidRPr="008400A1">
              <w:rPr>
                <w:rFonts w:ascii="Arial" w:hAnsi="Arial" w:cs="Arial"/>
                <w:b/>
                <w:sz w:val="16"/>
                <w:szCs w:val="16"/>
              </w:rPr>
              <w:instrText xml:space="preserve"> FORMTEXT </w:instrText>
            </w:r>
            <w:r w:rsidRPr="008400A1">
              <w:rPr>
                <w:rFonts w:ascii="Arial" w:hAnsi="Arial" w:cs="Arial"/>
                <w:b/>
                <w:sz w:val="16"/>
                <w:szCs w:val="16"/>
              </w:rPr>
            </w:r>
            <w:r w:rsidRPr="008400A1">
              <w:rPr>
                <w:rFonts w:ascii="Arial" w:hAnsi="Arial" w:cs="Arial"/>
                <w:b/>
                <w:sz w:val="16"/>
                <w:szCs w:val="16"/>
              </w:rPr>
              <w:fldChar w:fldCharType="separate"/>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sz w:val="16"/>
                <w:szCs w:val="16"/>
              </w:rPr>
              <w:fldChar w:fldCharType="end"/>
            </w:r>
          </w:p>
        </w:tc>
        <w:tc>
          <w:tcPr>
            <w:tcW w:w="785" w:type="dxa"/>
            <w:shd w:val="clear" w:color="auto" w:fill="auto"/>
            <w:vAlign w:val="center"/>
          </w:tcPr>
          <w:p w14:paraId="1101794B"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828" w:type="dxa"/>
            <w:shd w:val="clear" w:color="auto" w:fill="auto"/>
            <w:vAlign w:val="center"/>
          </w:tcPr>
          <w:p w14:paraId="0096DB29"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r>
      <w:tr w:rsidR="00AD6FDF" w:rsidRPr="00E85B33" w14:paraId="30E60BCA" w14:textId="77777777" w:rsidTr="004178AF">
        <w:tc>
          <w:tcPr>
            <w:tcW w:w="2326" w:type="dxa"/>
            <w:vAlign w:val="center"/>
          </w:tcPr>
          <w:p w14:paraId="79272D8B" w14:textId="77777777" w:rsidR="00AD6FDF" w:rsidRPr="00E85B33" w:rsidRDefault="00AD6FDF" w:rsidP="00AD6FDF">
            <w:pPr>
              <w:rPr>
                <w:rFonts w:ascii="Arial" w:hAnsi="Arial" w:cs="Arial"/>
                <w:sz w:val="16"/>
                <w:szCs w:val="16"/>
              </w:rPr>
            </w:pPr>
            <w:r w:rsidRPr="00E85B33">
              <w:rPr>
                <w:rFonts w:ascii="Arial" w:hAnsi="Arial" w:cs="Arial"/>
                <w:b/>
                <w:sz w:val="20"/>
              </w:rPr>
              <w:fldChar w:fldCharType="begin" w:fldLock="1">
                <w:ffData>
                  <w:name w:val=""/>
                  <w:enabled/>
                  <w:calcOnExit w:val="0"/>
                  <w:textInput>
                    <w:maxLength w:val="40"/>
                  </w:textInput>
                </w:ffData>
              </w:fldChar>
            </w:r>
            <w:r w:rsidRPr="00E85B33">
              <w:rPr>
                <w:rFonts w:ascii="Arial" w:hAnsi="Arial" w:cs="Arial"/>
                <w:b/>
                <w:sz w:val="20"/>
              </w:rPr>
              <w:instrText xml:space="preserve"> FORMTEXT </w:instrText>
            </w:r>
            <w:r w:rsidRPr="00E85B33">
              <w:rPr>
                <w:rFonts w:ascii="Arial" w:hAnsi="Arial" w:cs="Arial"/>
                <w:b/>
                <w:sz w:val="20"/>
              </w:rPr>
            </w:r>
            <w:r w:rsidRPr="00E85B33">
              <w:rPr>
                <w:rFonts w:ascii="Arial" w:hAnsi="Arial" w:cs="Arial"/>
                <w:b/>
                <w:sz w:val="20"/>
              </w:rPr>
              <w:fldChar w:fldCharType="separate"/>
            </w:r>
            <w:r>
              <w:rPr>
                <w:rFonts w:ascii="Arial" w:hAnsi="Arial"/>
                <w:b/>
                <w:sz w:val="20"/>
              </w:rPr>
              <w:t>     </w:t>
            </w:r>
            <w:r w:rsidRPr="00E85B33">
              <w:rPr>
                <w:rFonts w:ascii="Arial" w:hAnsi="Arial" w:cs="Arial"/>
                <w:b/>
                <w:sz w:val="20"/>
              </w:rPr>
              <w:fldChar w:fldCharType="end"/>
            </w:r>
          </w:p>
        </w:tc>
        <w:tc>
          <w:tcPr>
            <w:tcW w:w="836" w:type="dxa"/>
            <w:vAlign w:val="center"/>
          </w:tcPr>
          <w:p w14:paraId="6F0B1F16"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maxLength w:val="8"/>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1826" w:type="dxa"/>
            <w:gridSpan w:val="3"/>
            <w:vAlign w:val="center"/>
          </w:tcPr>
          <w:p w14:paraId="18B476EC" w14:textId="77777777" w:rsidR="00AD6FDF" w:rsidRPr="00E85B33" w:rsidRDefault="00AD6FDF" w:rsidP="00AD6FDF">
            <w:pPr>
              <w:rPr>
                <w:rFonts w:ascii="Arial" w:hAnsi="Arial" w:cs="Arial"/>
              </w:rPr>
            </w:pPr>
            <w:r w:rsidRPr="00E85B33">
              <w:rPr>
                <w:rFonts w:ascii="Arial" w:hAnsi="Arial" w:cs="Arial"/>
              </w:rPr>
              <w:fldChar w:fldCharType="begin" w:fldLock="1">
                <w:ffData>
                  <w:name w:val=""/>
                  <w:enabled/>
                  <w:calcOnExit w:val="0"/>
                  <w:textInput>
                    <w:maxLength w:val="1"/>
                  </w:textInput>
                </w:ffData>
              </w:fldChar>
            </w:r>
            <w:r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Pr>
                <w:rFonts w:ascii="Arial" w:hAnsi="Arial"/>
              </w:rPr>
              <w:t> </w:t>
            </w:r>
            <w:r w:rsidRPr="00E85B33">
              <w:rPr>
                <w:rFonts w:ascii="Arial" w:hAnsi="Arial" w:cs="Arial"/>
              </w:rPr>
              <w:fldChar w:fldCharType="end"/>
            </w:r>
          </w:p>
        </w:tc>
        <w:tc>
          <w:tcPr>
            <w:tcW w:w="1212" w:type="dxa"/>
            <w:vAlign w:val="center"/>
          </w:tcPr>
          <w:p w14:paraId="5E42ECD0" w14:textId="77777777" w:rsidR="00AD6FDF" w:rsidRPr="00E85B33" w:rsidRDefault="00AD6FDF" w:rsidP="00AD6FDF">
            <w:pPr>
              <w:rPr>
                <w:rFonts w:ascii="Arial" w:hAnsi="Arial" w:cs="Arial"/>
                <w:sz w:val="20"/>
                <w:szCs w:val="20"/>
              </w:rPr>
            </w:pPr>
            <w:r w:rsidRPr="00E85B33">
              <w:rPr>
                <w:rFonts w:ascii="Arial" w:hAnsi="Arial" w:cs="Arial"/>
                <w:sz w:val="20"/>
              </w:rPr>
              <w:fldChar w:fldCharType="begin" w:fldLock="1">
                <w:ffData>
                  <w:name w:val=""/>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955" w:type="dxa"/>
            <w:gridSpan w:val="4"/>
            <w:shd w:val="clear" w:color="auto" w:fill="auto"/>
          </w:tcPr>
          <w:p w14:paraId="4883C06D" w14:textId="77777777" w:rsidR="00AD6FDF" w:rsidRDefault="00AD6FDF" w:rsidP="00AD6FDF">
            <w:r w:rsidRPr="00874172">
              <w:rPr>
                <w:rFonts w:ascii="Arial" w:hAnsi="Arial" w:cs="Arial"/>
                <w:b/>
                <w:sz w:val="16"/>
                <w:szCs w:val="16"/>
              </w:rPr>
              <w:fldChar w:fldCharType="begin">
                <w:ffData>
                  <w:name w:val=""/>
                  <w:enabled/>
                  <w:calcOnExit w:val="0"/>
                  <w:textInput>
                    <w:type w:val="date"/>
                    <w:format w:val="dd/MM/yy"/>
                  </w:textInput>
                </w:ffData>
              </w:fldChar>
            </w:r>
            <w:r w:rsidRPr="00874172">
              <w:rPr>
                <w:rFonts w:ascii="Arial" w:hAnsi="Arial" w:cs="Arial"/>
                <w:b/>
                <w:sz w:val="16"/>
                <w:szCs w:val="16"/>
              </w:rPr>
              <w:instrText xml:space="preserve"> FORMTEXT </w:instrText>
            </w:r>
            <w:r w:rsidRPr="00874172">
              <w:rPr>
                <w:rFonts w:ascii="Arial" w:hAnsi="Arial" w:cs="Arial"/>
                <w:b/>
                <w:sz w:val="16"/>
                <w:szCs w:val="16"/>
              </w:rPr>
            </w:r>
            <w:r w:rsidRPr="00874172">
              <w:rPr>
                <w:rFonts w:ascii="Arial" w:hAnsi="Arial" w:cs="Arial"/>
                <w:b/>
                <w:sz w:val="16"/>
                <w:szCs w:val="16"/>
              </w:rPr>
              <w:fldChar w:fldCharType="separate"/>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sz w:val="16"/>
                <w:szCs w:val="16"/>
              </w:rPr>
              <w:fldChar w:fldCharType="end"/>
            </w:r>
          </w:p>
        </w:tc>
        <w:tc>
          <w:tcPr>
            <w:tcW w:w="1088" w:type="dxa"/>
            <w:shd w:val="clear" w:color="auto" w:fill="auto"/>
          </w:tcPr>
          <w:p w14:paraId="0179FFC6" w14:textId="77777777" w:rsidR="00AD6FDF" w:rsidRDefault="00AD6FDF" w:rsidP="00AD6FDF">
            <w:r w:rsidRPr="000D3177">
              <w:rPr>
                <w:rFonts w:ascii="Arial" w:hAnsi="Arial" w:cs="Arial"/>
                <w:b/>
                <w:sz w:val="16"/>
                <w:szCs w:val="16"/>
              </w:rPr>
              <w:fldChar w:fldCharType="begin">
                <w:ffData>
                  <w:name w:val=""/>
                  <w:enabled/>
                  <w:calcOnExit w:val="0"/>
                  <w:textInput>
                    <w:type w:val="date"/>
                    <w:format w:val="dd/MM/yy"/>
                  </w:textInput>
                </w:ffData>
              </w:fldChar>
            </w:r>
            <w:r w:rsidRPr="000D3177">
              <w:rPr>
                <w:rFonts w:ascii="Arial" w:hAnsi="Arial" w:cs="Arial"/>
                <w:b/>
                <w:sz w:val="16"/>
                <w:szCs w:val="16"/>
              </w:rPr>
              <w:instrText xml:space="preserve"> FORMTEXT </w:instrText>
            </w:r>
            <w:r w:rsidRPr="000D3177">
              <w:rPr>
                <w:rFonts w:ascii="Arial" w:hAnsi="Arial" w:cs="Arial"/>
                <w:b/>
                <w:sz w:val="16"/>
                <w:szCs w:val="16"/>
              </w:rPr>
            </w:r>
            <w:r w:rsidRPr="000D3177">
              <w:rPr>
                <w:rFonts w:ascii="Arial" w:hAnsi="Arial" w:cs="Arial"/>
                <w:b/>
                <w:sz w:val="16"/>
                <w:szCs w:val="16"/>
              </w:rPr>
              <w:fldChar w:fldCharType="separate"/>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sz w:val="16"/>
                <w:szCs w:val="16"/>
              </w:rPr>
              <w:fldChar w:fldCharType="end"/>
            </w:r>
          </w:p>
        </w:tc>
        <w:tc>
          <w:tcPr>
            <w:tcW w:w="1222" w:type="dxa"/>
            <w:gridSpan w:val="3"/>
            <w:shd w:val="clear" w:color="auto" w:fill="auto"/>
          </w:tcPr>
          <w:p w14:paraId="4056112B" w14:textId="77777777" w:rsidR="00AD6FDF" w:rsidRDefault="00AD6FDF" w:rsidP="00AD6FDF">
            <w:r w:rsidRPr="008400A1">
              <w:rPr>
                <w:rFonts w:ascii="Arial" w:hAnsi="Arial" w:cs="Arial"/>
                <w:b/>
                <w:sz w:val="16"/>
                <w:szCs w:val="16"/>
              </w:rPr>
              <w:fldChar w:fldCharType="begin">
                <w:ffData>
                  <w:name w:val=""/>
                  <w:enabled/>
                  <w:calcOnExit w:val="0"/>
                  <w:textInput>
                    <w:type w:val="date"/>
                    <w:format w:val="dd/MM/yy"/>
                  </w:textInput>
                </w:ffData>
              </w:fldChar>
            </w:r>
            <w:r w:rsidRPr="008400A1">
              <w:rPr>
                <w:rFonts w:ascii="Arial" w:hAnsi="Arial" w:cs="Arial"/>
                <w:b/>
                <w:sz w:val="16"/>
                <w:szCs w:val="16"/>
              </w:rPr>
              <w:instrText xml:space="preserve"> FORMTEXT </w:instrText>
            </w:r>
            <w:r w:rsidRPr="008400A1">
              <w:rPr>
                <w:rFonts w:ascii="Arial" w:hAnsi="Arial" w:cs="Arial"/>
                <w:b/>
                <w:sz w:val="16"/>
                <w:szCs w:val="16"/>
              </w:rPr>
            </w:r>
            <w:r w:rsidRPr="008400A1">
              <w:rPr>
                <w:rFonts w:ascii="Arial" w:hAnsi="Arial" w:cs="Arial"/>
                <w:b/>
                <w:sz w:val="16"/>
                <w:szCs w:val="16"/>
              </w:rPr>
              <w:fldChar w:fldCharType="separate"/>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sz w:val="16"/>
                <w:szCs w:val="16"/>
              </w:rPr>
              <w:fldChar w:fldCharType="end"/>
            </w:r>
          </w:p>
        </w:tc>
        <w:tc>
          <w:tcPr>
            <w:tcW w:w="785" w:type="dxa"/>
            <w:shd w:val="clear" w:color="auto" w:fill="auto"/>
            <w:vAlign w:val="center"/>
          </w:tcPr>
          <w:p w14:paraId="40DD67FA"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828" w:type="dxa"/>
            <w:shd w:val="clear" w:color="auto" w:fill="auto"/>
            <w:vAlign w:val="center"/>
          </w:tcPr>
          <w:p w14:paraId="08EAC075"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r>
      <w:tr w:rsidR="00AD6FDF" w:rsidRPr="00E85B33" w14:paraId="12814216" w14:textId="77777777" w:rsidTr="004178AF">
        <w:tc>
          <w:tcPr>
            <w:tcW w:w="2326" w:type="dxa"/>
            <w:vAlign w:val="center"/>
          </w:tcPr>
          <w:p w14:paraId="045F2292" w14:textId="77777777" w:rsidR="00AD6FDF" w:rsidRPr="00E85B33" w:rsidRDefault="00AD6FDF" w:rsidP="00AD6FDF">
            <w:pPr>
              <w:rPr>
                <w:rFonts w:ascii="Arial" w:hAnsi="Arial" w:cs="Arial"/>
              </w:rPr>
            </w:pPr>
            <w:r w:rsidRPr="00E85B33">
              <w:rPr>
                <w:rFonts w:ascii="Arial" w:hAnsi="Arial" w:cs="Arial"/>
                <w:b/>
                <w:sz w:val="20"/>
              </w:rPr>
              <w:fldChar w:fldCharType="begin" w:fldLock="1">
                <w:ffData>
                  <w:name w:val=""/>
                  <w:enabled/>
                  <w:calcOnExit w:val="0"/>
                  <w:textInput>
                    <w:maxLength w:val="40"/>
                  </w:textInput>
                </w:ffData>
              </w:fldChar>
            </w:r>
            <w:r w:rsidRPr="00E85B33">
              <w:rPr>
                <w:rFonts w:ascii="Arial" w:hAnsi="Arial" w:cs="Arial"/>
                <w:b/>
                <w:sz w:val="20"/>
              </w:rPr>
              <w:instrText xml:space="preserve"> FORMTEXT </w:instrText>
            </w:r>
            <w:r w:rsidRPr="00E85B33">
              <w:rPr>
                <w:rFonts w:ascii="Arial" w:hAnsi="Arial" w:cs="Arial"/>
                <w:b/>
                <w:sz w:val="20"/>
              </w:rPr>
            </w:r>
            <w:r w:rsidRPr="00E85B33">
              <w:rPr>
                <w:rFonts w:ascii="Arial" w:hAnsi="Arial" w:cs="Arial"/>
                <w:b/>
                <w:sz w:val="20"/>
              </w:rPr>
              <w:fldChar w:fldCharType="separate"/>
            </w:r>
            <w:r>
              <w:rPr>
                <w:rFonts w:ascii="Arial" w:hAnsi="Arial"/>
                <w:b/>
                <w:sz w:val="20"/>
              </w:rPr>
              <w:t>     </w:t>
            </w:r>
            <w:r w:rsidRPr="00E85B33">
              <w:rPr>
                <w:rFonts w:ascii="Arial" w:hAnsi="Arial" w:cs="Arial"/>
                <w:b/>
                <w:sz w:val="20"/>
              </w:rPr>
              <w:fldChar w:fldCharType="end"/>
            </w:r>
          </w:p>
        </w:tc>
        <w:tc>
          <w:tcPr>
            <w:tcW w:w="836" w:type="dxa"/>
            <w:vAlign w:val="center"/>
          </w:tcPr>
          <w:p w14:paraId="50BDFAE1"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maxLength w:val="8"/>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1826" w:type="dxa"/>
            <w:gridSpan w:val="3"/>
            <w:vAlign w:val="center"/>
          </w:tcPr>
          <w:p w14:paraId="234E5A4A" w14:textId="77777777" w:rsidR="00AD6FDF" w:rsidRPr="00E85B33" w:rsidRDefault="00AD6FDF" w:rsidP="00AD6FDF">
            <w:pPr>
              <w:rPr>
                <w:rFonts w:ascii="Arial" w:hAnsi="Arial" w:cs="Arial"/>
              </w:rPr>
            </w:pPr>
            <w:r w:rsidRPr="00E85B33">
              <w:rPr>
                <w:rFonts w:ascii="Arial" w:hAnsi="Arial" w:cs="Arial"/>
              </w:rPr>
              <w:fldChar w:fldCharType="begin" w:fldLock="1">
                <w:ffData>
                  <w:name w:val=""/>
                  <w:enabled/>
                  <w:calcOnExit w:val="0"/>
                  <w:textInput>
                    <w:maxLength w:val="1"/>
                  </w:textInput>
                </w:ffData>
              </w:fldChar>
            </w:r>
            <w:r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Pr>
                <w:rFonts w:ascii="Arial" w:hAnsi="Arial"/>
              </w:rPr>
              <w:t> </w:t>
            </w:r>
            <w:r w:rsidRPr="00E85B33">
              <w:rPr>
                <w:rFonts w:ascii="Arial" w:hAnsi="Arial" w:cs="Arial"/>
              </w:rPr>
              <w:fldChar w:fldCharType="end"/>
            </w:r>
          </w:p>
        </w:tc>
        <w:tc>
          <w:tcPr>
            <w:tcW w:w="1212" w:type="dxa"/>
            <w:vAlign w:val="center"/>
          </w:tcPr>
          <w:p w14:paraId="0FEA867A"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955" w:type="dxa"/>
            <w:gridSpan w:val="4"/>
            <w:shd w:val="clear" w:color="auto" w:fill="auto"/>
          </w:tcPr>
          <w:p w14:paraId="3335B5A3" w14:textId="77777777" w:rsidR="00AD6FDF" w:rsidRDefault="00AD6FDF" w:rsidP="00AD6FDF">
            <w:r w:rsidRPr="00874172">
              <w:rPr>
                <w:rFonts w:ascii="Arial" w:hAnsi="Arial" w:cs="Arial"/>
                <w:b/>
                <w:sz w:val="16"/>
                <w:szCs w:val="16"/>
              </w:rPr>
              <w:fldChar w:fldCharType="begin">
                <w:ffData>
                  <w:name w:val=""/>
                  <w:enabled/>
                  <w:calcOnExit w:val="0"/>
                  <w:textInput>
                    <w:type w:val="date"/>
                    <w:format w:val="dd/MM/yy"/>
                  </w:textInput>
                </w:ffData>
              </w:fldChar>
            </w:r>
            <w:r w:rsidRPr="00874172">
              <w:rPr>
                <w:rFonts w:ascii="Arial" w:hAnsi="Arial" w:cs="Arial"/>
                <w:b/>
                <w:sz w:val="16"/>
                <w:szCs w:val="16"/>
              </w:rPr>
              <w:instrText xml:space="preserve"> FORMTEXT </w:instrText>
            </w:r>
            <w:r w:rsidRPr="00874172">
              <w:rPr>
                <w:rFonts w:ascii="Arial" w:hAnsi="Arial" w:cs="Arial"/>
                <w:b/>
                <w:sz w:val="16"/>
                <w:szCs w:val="16"/>
              </w:rPr>
            </w:r>
            <w:r w:rsidRPr="00874172">
              <w:rPr>
                <w:rFonts w:ascii="Arial" w:hAnsi="Arial" w:cs="Arial"/>
                <w:b/>
                <w:sz w:val="16"/>
                <w:szCs w:val="16"/>
              </w:rPr>
              <w:fldChar w:fldCharType="separate"/>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sz w:val="16"/>
                <w:szCs w:val="16"/>
              </w:rPr>
              <w:fldChar w:fldCharType="end"/>
            </w:r>
          </w:p>
        </w:tc>
        <w:tc>
          <w:tcPr>
            <w:tcW w:w="1088" w:type="dxa"/>
            <w:shd w:val="clear" w:color="auto" w:fill="auto"/>
          </w:tcPr>
          <w:p w14:paraId="2E85F459" w14:textId="77777777" w:rsidR="00AD6FDF" w:rsidRDefault="00AD6FDF" w:rsidP="00AD6FDF">
            <w:r w:rsidRPr="000D3177">
              <w:rPr>
                <w:rFonts w:ascii="Arial" w:hAnsi="Arial" w:cs="Arial"/>
                <w:b/>
                <w:sz w:val="16"/>
                <w:szCs w:val="16"/>
              </w:rPr>
              <w:fldChar w:fldCharType="begin">
                <w:ffData>
                  <w:name w:val=""/>
                  <w:enabled/>
                  <w:calcOnExit w:val="0"/>
                  <w:textInput>
                    <w:type w:val="date"/>
                    <w:format w:val="dd/MM/yy"/>
                  </w:textInput>
                </w:ffData>
              </w:fldChar>
            </w:r>
            <w:r w:rsidRPr="000D3177">
              <w:rPr>
                <w:rFonts w:ascii="Arial" w:hAnsi="Arial" w:cs="Arial"/>
                <w:b/>
                <w:sz w:val="16"/>
                <w:szCs w:val="16"/>
              </w:rPr>
              <w:instrText xml:space="preserve"> FORMTEXT </w:instrText>
            </w:r>
            <w:r w:rsidRPr="000D3177">
              <w:rPr>
                <w:rFonts w:ascii="Arial" w:hAnsi="Arial" w:cs="Arial"/>
                <w:b/>
                <w:sz w:val="16"/>
                <w:szCs w:val="16"/>
              </w:rPr>
            </w:r>
            <w:r w:rsidRPr="000D3177">
              <w:rPr>
                <w:rFonts w:ascii="Arial" w:hAnsi="Arial" w:cs="Arial"/>
                <w:b/>
                <w:sz w:val="16"/>
                <w:szCs w:val="16"/>
              </w:rPr>
              <w:fldChar w:fldCharType="separate"/>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sz w:val="16"/>
                <w:szCs w:val="16"/>
              </w:rPr>
              <w:fldChar w:fldCharType="end"/>
            </w:r>
          </w:p>
        </w:tc>
        <w:tc>
          <w:tcPr>
            <w:tcW w:w="1222" w:type="dxa"/>
            <w:gridSpan w:val="3"/>
            <w:shd w:val="clear" w:color="auto" w:fill="auto"/>
          </w:tcPr>
          <w:p w14:paraId="63FBD4C5" w14:textId="77777777" w:rsidR="00AD6FDF" w:rsidRDefault="00AD6FDF" w:rsidP="00AD6FDF">
            <w:r w:rsidRPr="008400A1">
              <w:rPr>
                <w:rFonts w:ascii="Arial" w:hAnsi="Arial" w:cs="Arial"/>
                <w:b/>
                <w:sz w:val="16"/>
                <w:szCs w:val="16"/>
              </w:rPr>
              <w:fldChar w:fldCharType="begin">
                <w:ffData>
                  <w:name w:val=""/>
                  <w:enabled/>
                  <w:calcOnExit w:val="0"/>
                  <w:textInput>
                    <w:type w:val="date"/>
                    <w:format w:val="dd/MM/yy"/>
                  </w:textInput>
                </w:ffData>
              </w:fldChar>
            </w:r>
            <w:r w:rsidRPr="008400A1">
              <w:rPr>
                <w:rFonts w:ascii="Arial" w:hAnsi="Arial" w:cs="Arial"/>
                <w:b/>
                <w:sz w:val="16"/>
                <w:szCs w:val="16"/>
              </w:rPr>
              <w:instrText xml:space="preserve"> FORMTEXT </w:instrText>
            </w:r>
            <w:r w:rsidRPr="008400A1">
              <w:rPr>
                <w:rFonts w:ascii="Arial" w:hAnsi="Arial" w:cs="Arial"/>
                <w:b/>
                <w:sz w:val="16"/>
                <w:szCs w:val="16"/>
              </w:rPr>
            </w:r>
            <w:r w:rsidRPr="008400A1">
              <w:rPr>
                <w:rFonts w:ascii="Arial" w:hAnsi="Arial" w:cs="Arial"/>
                <w:b/>
                <w:sz w:val="16"/>
                <w:szCs w:val="16"/>
              </w:rPr>
              <w:fldChar w:fldCharType="separate"/>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sz w:val="16"/>
                <w:szCs w:val="16"/>
              </w:rPr>
              <w:fldChar w:fldCharType="end"/>
            </w:r>
          </w:p>
        </w:tc>
        <w:tc>
          <w:tcPr>
            <w:tcW w:w="785" w:type="dxa"/>
            <w:shd w:val="clear" w:color="auto" w:fill="auto"/>
            <w:vAlign w:val="center"/>
          </w:tcPr>
          <w:p w14:paraId="4F1E6C9F"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828" w:type="dxa"/>
            <w:shd w:val="clear" w:color="auto" w:fill="auto"/>
            <w:vAlign w:val="center"/>
          </w:tcPr>
          <w:p w14:paraId="5D39EE8B"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r>
      <w:tr w:rsidR="00AD6FDF" w:rsidRPr="00E85B33" w14:paraId="336C17D4" w14:textId="77777777" w:rsidTr="004178AF">
        <w:tc>
          <w:tcPr>
            <w:tcW w:w="2326" w:type="dxa"/>
            <w:vAlign w:val="center"/>
          </w:tcPr>
          <w:p w14:paraId="03D0F593" w14:textId="77777777" w:rsidR="00AD6FDF" w:rsidRPr="00E85B33" w:rsidRDefault="00AD6FDF" w:rsidP="00AD6FDF">
            <w:pPr>
              <w:rPr>
                <w:rFonts w:ascii="Arial" w:hAnsi="Arial" w:cs="Arial"/>
              </w:rPr>
            </w:pPr>
            <w:r w:rsidRPr="00E85B33">
              <w:rPr>
                <w:rFonts w:ascii="Arial" w:hAnsi="Arial" w:cs="Arial"/>
                <w:b/>
                <w:sz w:val="20"/>
              </w:rPr>
              <w:fldChar w:fldCharType="begin" w:fldLock="1">
                <w:ffData>
                  <w:name w:val=""/>
                  <w:enabled/>
                  <w:calcOnExit w:val="0"/>
                  <w:textInput>
                    <w:maxLength w:val="40"/>
                  </w:textInput>
                </w:ffData>
              </w:fldChar>
            </w:r>
            <w:r w:rsidRPr="00E85B33">
              <w:rPr>
                <w:rFonts w:ascii="Arial" w:hAnsi="Arial" w:cs="Arial"/>
                <w:b/>
                <w:sz w:val="20"/>
              </w:rPr>
              <w:instrText xml:space="preserve"> FORMTEXT </w:instrText>
            </w:r>
            <w:r w:rsidRPr="00E85B33">
              <w:rPr>
                <w:rFonts w:ascii="Arial" w:hAnsi="Arial" w:cs="Arial"/>
                <w:b/>
                <w:sz w:val="20"/>
              </w:rPr>
            </w:r>
            <w:r w:rsidRPr="00E85B33">
              <w:rPr>
                <w:rFonts w:ascii="Arial" w:hAnsi="Arial" w:cs="Arial"/>
                <w:b/>
                <w:sz w:val="20"/>
              </w:rPr>
              <w:fldChar w:fldCharType="separate"/>
            </w:r>
            <w:r>
              <w:rPr>
                <w:rFonts w:ascii="Arial" w:hAnsi="Arial"/>
                <w:b/>
                <w:sz w:val="20"/>
              </w:rPr>
              <w:t>     </w:t>
            </w:r>
            <w:r w:rsidRPr="00E85B33">
              <w:rPr>
                <w:rFonts w:ascii="Arial" w:hAnsi="Arial" w:cs="Arial"/>
                <w:b/>
                <w:sz w:val="20"/>
              </w:rPr>
              <w:fldChar w:fldCharType="end"/>
            </w:r>
          </w:p>
        </w:tc>
        <w:tc>
          <w:tcPr>
            <w:tcW w:w="836" w:type="dxa"/>
            <w:vAlign w:val="center"/>
          </w:tcPr>
          <w:p w14:paraId="0269C8FF"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maxLength w:val="8"/>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1826" w:type="dxa"/>
            <w:gridSpan w:val="3"/>
            <w:vAlign w:val="center"/>
          </w:tcPr>
          <w:p w14:paraId="2F5081C8" w14:textId="77777777" w:rsidR="00AD6FDF" w:rsidRPr="00E85B33" w:rsidRDefault="00AD6FDF" w:rsidP="00AD6FDF">
            <w:pPr>
              <w:rPr>
                <w:rFonts w:ascii="Arial" w:hAnsi="Arial" w:cs="Arial"/>
              </w:rPr>
            </w:pPr>
            <w:r w:rsidRPr="00E85B33">
              <w:rPr>
                <w:rFonts w:ascii="Arial" w:hAnsi="Arial" w:cs="Arial"/>
              </w:rPr>
              <w:fldChar w:fldCharType="begin" w:fldLock="1">
                <w:ffData>
                  <w:name w:val=""/>
                  <w:enabled/>
                  <w:calcOnExit w:val="0"/>
                  <w:textInput>
                    <w:maxLength w:val="1"/>
                  </w:textInput>
                </w:ffData>
              </w:fldChar>
            </w:r>
            <w:r w:rsidRPr="00E85B33">
              <w:rPr>
                <w:rFonts w:ascii="Arial" w:hAnsi="Arial" w:cs="Arial"/>
              </w:rPr>
              <w:instrText xml:space="preserve"> FORMTEXT </w:instrText>
            </w:r>
            <w:r w:rsidRPr="00E85B33">
              <w:rPr>
                <w:rFonts w:ascii="Arial" w:hAnsi="Arial" w:cs="Arial"/>
              </w:rPr>
            </w:r>
            <w:r w:rsidRPr="00E85B33">
              <w:rPr>
                <w:rFonts w:ascii="Arial" w:hAnsi="Arial" w:cs="Arial"/>
              </w:rPr>
              <w:fldChar w:fldCharType="separate"/>
            </w:r>
            <w:r>
              <w:rPr>
                <w:rFonts w:ascii="Arial" w:hAnsi="Arial"/>
              </w:rPr>
              <w:t> </w:t>
            </w:r>
            <w:r w:rsidRPr="00E85B33">
              <w:rPr>
                <w:rFonts w:ascii="Arial" w:hAnsi="Arial" w:cs="Arial"/>
              </w:rPr>
              <w:fldChar w:fldCharType="end"/>
            </w:r>
          </w:p>
        </w:tc>
        <w:tc>
          <w:tcPr>
            <w:tcW w:w="1212" w:type="dxa"/>
            <w:vAlign w:val="center"/>
          </w:tcPr>
          <w:p w14:paraId="3E8F9067"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955" w:type="dxa"/>
            <w:gridSpan w:val="4"/>
            <w:shd w:val="clear" w:color="auto" w:fill="auto"/>
          </w:tcPr>
          <w:p w14:paraId="24A3997C" w14:textId="77777777" w:rsidR="00AD6FDF" w:rsidRDefault="00AD6FDF" w:rsidP="00AD6FDF">
            <w:r w:rsidRPr="00874172">
              <w:rPr>
                <w:rFonts w:ascii="Arial" w:hAnsi="Arial" w:cs="Arial"/>
                <w:b/>
                <w:sz w:val="16"/>
                <w:szCs w:val="16"/>
              </w:rPr>
              <w:fldChar w:fldCharType="begin">
                <w:ffData>
                  <w:name w:val=""/>
                  <w:enabled/>
                  <w:calcOnExit w:val="0"/>
                  <w:textInput>
                    <w:type w:val="date"/>
                    <w:format w:val="dd/MM/yy"/>
                  </w:textInput>
                </w:ffData>
              </w:fldChar>
            </w:r>
            <w:r w:rsidRPr="00874172">
              <w:rPr>
                <w:rFonts w:ascii="Arial" w:hAnsi="Arial" w:cs="Arial"/>
                <w:b/>
                <w:sz w:val="16"/>
                <w:szCs w:val="16"/>
              </w:rPr>
              <w:instrText xml:space="preserve"> FORMTEXT </w:instrText>
            </w:r>
            <w:r w:rsidRPr="00874172">
              <w:rPr>
                <w:rFonts w:ascii="Arial" w:hAnsi="Arial" w:cs="Arial"/>
                <w:b/>
                <w:sz w:val="16"/>
                <w:szCs w:val="16"/>
              </w:rPr>
            </w:r>
            <w:r w:rsidRPr="00874172">
              <w:rPr>
                <w:rFonts w:ascii="Arial" w:hAnsi="Arial" w:cs="Arial"/>
                <w:b/>
                <w:sz w:val="16"/>
                <w:szCs w:val="16"/>
              </w:rPr>
              <w:fldChar w:fldCharType="separate"/>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noProof/>
                <w:sz w:val="16"/>
                <w:szCs w:val="16"/>
              </w:rPr>
              <w:t> </w:t>
            </w:r>
            <w:r w:rsidRPr="00874172">
              <w:rPr>
                <w:rFonts w:ascii="Arial" w:hAnsi="Arial" w:cs="Arial"/>
                <w:b/>
                <w:sz w:val="16"/>
                <w:szCs w:val="16"/>
              </w:rPr>
              <w:fldChar w:fldCharType="end"/>
            </w:r>
          </w:p>
        </w:tc>
        <w:tc>
          <w:tcPr>
            <w:tcW w:w="1088" w:type="dxa"/>
            <w:shd w:val="clear" w:color="auto" w:fill="auto"/>
          </w:tcPr>
          <w:p w14:paraId="3343EA43" w14:textId="77777777" w:rsidR="00AD6FDF" w:rsidRDefault="00AD6FDF" w:rsidP="00AD6FDF">
            <w:r w:rsidRPr="000D3177">
              <w:rPr>
                <w:rFonts w:ascii="Arial" w:hAnsi="Arial" w:cs="Arial"/>
                <w:b/>
                <w:sz w:val="16"/>
                <w:szCs w:val="16"/>
              </w:rPr>
              <w:fldChar w:fldCharType="begin">
                <w:ffData>
                  <w:name w:val=""/>
                  <w:enabled/>
                  <w:calcOnExit w:val="0"/>
                  <w:textInput>
                    <w:type w:val="date"/>
                    <w:format w:val="dd/MM/yy"/>
                  </w:textInput>
                </w:ffData>
              </w:fldChar>
            </w:r>
            <w:r w:rsidRPr="000D3177">
              <w:rPr>
                <w:rFonts w:ascii="Arial" w:hAnsi="Arial" w:cs="Arial"/>
                <w:b/>
                <w:sz w:val="16"/>
                <w:szCs w:val="16"/>
              </w:rPr>
              <w:instrText xml:space="preserve"> FORMTEXT </w:instrText>
            </w:r>
            <w:r w:rsidRPr="000D3177">
              <w:rPr>
                <w:rFonts w:ascii="Arial" w:hAnsi="Arial" w:cs="Arial"/>
                <w:b/>
                <w:sz w:val="16"/>
                <w:szCs w:val="16"/>
              </w:rPr>
            </w:r>
            <w:r w:rsidRPr="000D3177">
              <w:rPr>
                <w:rFonts w:ascii="Arial" w:hAnsi="Arial" w:cs="Arial"/>
                <w:b/>
                <w:sz w:val="16"/>
                <w:szCs w:val="16"/>
              </w:rPr>
              <w:fldChar w:fldCharType="separate"/>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noProof/>
                <w:sz w:val="16"/>
                <w:szCs w:val="16"/>
              </w:rPr>
              <w:t> </w:t>
            </w:r>
            <w:r w:rsidRPr="000D3177">
              <w:rPr>
                <w:rFonts w:ascii="Arial" w:hAnsi="Arial" w:cs="Arial"/>
                <w:b/>
                <w:sz w:val="16"/>
                <w:szCs w:val="16"/>
              </w:rPr>
              <w:fldChar w:fldCharType="end"/>
            </w:r>
          </w:p>
        </w:tc>
        <w:tc>
          <w:tcPr>
            <w:tcW w:w="1222" w:type="dxa"/>
            <w:gridSpan w:val="3"/>
            <w:shd w:val="clear" w:color="auto" w:fill="auto"/>
          </w:tcPr>
          <w:p w14:paraId="4F7ED95E" w14:textId="77777777" w:rsidR="00AD6FDF" w:rsidRDefault="00AD6FDF" w:rsidP="00AD6FDF">
            <w:r w:rsidRPr="008400A1">
              <w:rPr>
                <w:rFonts w:ascii="Arial" w:hAnsi="Arial" w:cs="Arial"/>
                <w:b/>
                <w:sz w:val="16"/>
                <w:szCs w:val="16"/>
              </w:rPr>
              <w:fldChar w:fldCharType="begin">
                <w:ffData>
                  <w:name w:val=""/>
                  <w:enabled/>
                  <w:calcOnExit w:val="0"/>
                  <w:textInput>
                    <w:type w:val="date"/>
                    <w:format w:val="dd/MM/yy"/>
                  </w:textInput>
                </w:ffData>
              </w:fldChar>
            </w:r>
            <w:r w:rsidRPr="008400A1">
              <w:rPr>
                <w:rFonts w:ascii="Arial" w:hAnsi="Arial" w:cs="Arial"/>
                <w:b/>
                <w:sz w:val="16"/>
                <w:szCs w:val="16"/>
              </w:rPr>
              <w:instrText xml:space="preserve"> FORMTEXT </w:instrText>
            </w:r>
            <w:r w:rsidRPr="008400A1">
              <w:rPr>
                <w:rFonts w:ascii="Arial" w:hAnsi="Arial" w:cs="Arial"/>
                <w:b/>
                <w:sz w:val="16"/>
                <w:szCs w:val="16"/>
              </w:rPr>
            </w:r>
            <w:r w:rsidRPr="008400A1">
              <w:rPr>
                <w:rFonts w:ascii="Arial" w:hAnsi="Arial" w:cs="Arial"/>
                <w:b/>
                <w:sz w:val="16"/>
                <w:szCs w:val="16"/>
              </w:rPr>
              <w:fldChar w:fldCharType="separate"/>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noProof/>
                <w:sz w:val="16"/>
                <w:szCs w:val="16"/>
              </w:rPr>
              <w:t> </w:t>
            </w:r>
            <w:r w:rsidRPr="008400A1">
              <w:rPr>
                <w:rFonts w:ascii="Arial" w:hAnsi="Arial" w:cs="Arial"/>
                <w:b/>
                <w:sz w:val="16"/>
                <w:szCs w:val="16"/>
              </w:rPr>
              <w:fldChar w:fldCharType="end"/>
            </w:r>
          </w:p>
        </w:tc>
        <w:tc>
          <w:tcPr>
            <w:tcW w:w="785" w:type="dxa"/>
            <w:shd w:val="clear" w:color="auto" w:fill="auto"/>
            <w:vAlign w:val="center"/>
          </w:tcPr>
          <w:p w14:paraId="5065BA7F"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c>
          <w:tcPr>
            <w:tcW w:w="828" w:type="dxa"/>
            <w:shd w:val="clear" w:color="auto" w:fill="auto"/>
            <w:vAlign w:val="center"/>
          </w:tcPr>
          <w:p w14:paraId="69B081AF" w14:textId="77777777" w:rsidR="00AD6FDF" w:rsidRPr="00E85B33" w:rsidRDefault="00AD6FDF" w:rsidP="00AD6FDF">
            <w:pPr>
              <w:rPr>
                <w:rFonts w:ascii="Arial" w:hAnsi="Arial" w:cs="Arial"/>
              </w:rPr>
            </w:pPr>
            <w:r w:rsidRPr="00E85B33">
              <w:rPr>
                <w:rFonts w:ascii="Arial" w:hAnsi="Arial" w:cs="Arial"/>
                <w:sz w:val="20"/>
              </w:rPr>
              <w:fldChar w:fldCharType="begin" w:fldLock="1">
                <w:ffData>
                  <w:name w:val="Text16"/>
                  <w:enabled/>
                  <w:calcOnExit w:val="0"/>
                  <w:textInput/>
                </w:ffData>
              </w:fldChar>
            </w:r>
            <w:r w:rsidRPr="00E85B33">
              <w:rPr>
                <w:rFonts w:ascii="Arial" w:hAnsi="Arial" w:cs="Arial"/>
                <w:sz w:val="20"/>
              </w:rPr>
              <w:instrText xml:space="preserve"> FORMTEXT </w:instrText>
            </w:r>
            <w:r w:rsidRPr="00E85B33">
              <w:rPr>
                <w:rFonts w:ascii="Arial" w:hAnsi="Arial" w:cs="Arial"/>
                <w:sz w:val="20"/>
              </w:rPr>
            </w:r>
            <w:r w:rsidRPr="00E85B33">
              <w:rPr>
                <w:rFonts w:ascii="Arial" w:hAnsi="Arial" w:cs="Arial"/>
                <w:sz w:val="20"/>
              </w:rPr>
              <w:fldChar w:fldCharType="separate"/>
            </w:r>
            <w:r>
              <w:rPr>
                <w:rFonts w:ascii="Arial" w:hAnsi="Arial"/>
                <w:sz w:val="20"/>
              </w:rPr>
              <w:t>     </w:t>
            </w:r>
            <w:r w:rsidRPr="00E85B33">
              <w:rPr>
                <w:rFonts w:ascii="Arial" w:hAnsi="Arial" w:cs="Arial"/>
                <w:sz w:val="20"/>
              </w:rPr>
              <w:fldChar w:fldCharType="end"/>
            </w:r>
          </w:p>
        </w:tc>
      </w:tr>
      <w:tr w:rsidR="00E85B33" w:rsidRPr="00E85B33" w14:paraId="11468854" w14:textId="77777777" w:rsidTr="00ED6861">
        <w:trPr>
          <w:trHeight w:hRule="exact" w:val="6192"/>
        </w:trPr>
        <w:tc>
          <w:tcPr>
            <w:tcW w:w="11078" w:type="dxa"/>
            <w:gridSpan w:val="16"/>
            <w:tcBorders>
              <w:bottom w:val="nil"/>
            </w:tcBorders>
          </w:tcPr>
          <w:p w14:paraId="54DAE027" w14:textId="77777777" w:rsidR="00F406A8" w:rsidRPr="00E85B33" w:rsidRDefault="002319D1" w:rsidP="00A85018">
            <w:pPr>
              <w:rPr>
                <w:rFonts w:ascii="Arial" w:hAnsi="Arial" w:cs="Arial"/>
                <w:b/>
                <w:sz w:val="20"/>
                <w:szCs w:val="20"/>
              </w:rPr>
            </w:pPr>
            <w:r>
              <w:rPr>
                <w:rFonts w:ascii="Arial" w:hAnsi="Arial"/>
                <w:b/>
                <w:sz w:val="20"/>
              </w:rPr>
              <w:t xml:space="preserve">Explicación del servicio agregado o motivo de la solicitud del Tutor para desactivar un servicio: </w:t>
            </w:r>
            <w:bookmarkStart w:id="29" w:name="Text29"/>
          </w:p>
          <w:bookmarkEnd w:id="29"/>
          <w:p w14:paraId="6BD62496" w14:textId="77777777" w:rsidR="00A85018" w:rsidRPr="00E85B33" w:rsidRDefault="00101F68" w:rsidP="00A85018">
            <w:pPr>
              <w:rPr>
                <w:rFonts w:ascii="Arial" w:hAnsi="Arial" w:cs="Arial"/>
                <w:sz w:val="20"/>
                <w:szCs w:val="20"/>
              </w:rPr>
            </w:pPr>
            <w:r w:rsidRPr="00E85B33">
              <w:rPr>
                <w:rFonts w:ascii="Arial" w:hAnsi="Arial" w:cs="Arial"/>
                <w:b/>
                <w:sz w:val="20"/>
              </w:rPr>
              <w:fldChar w:fldCharType="begin" w:fldLock="1">
                <w:ffData>
                  <w:name w:val=""/>
                  <w:enabled/>
                  <w:calcOnExit w:val="0"/>
                  <w:textInput/>
                </w:ffData>
              </w:fldChar>
            </w:r>
            <w:r w:rsidR="00F406A8" w:rsidRPr="00E85B33">
              <w:rPr>
                <w:rFonts w:ascii="Arial" w:hAnsi="Arial" w:cs="Arial"/>
                <w:b/>
                <w:sz w:val="20"/>
              </w:rPr>
              <w:instrText xml:space="preserve"> FORMTEXT </w:instrText>
            </w:r>
            <w:r w:rsidRPr="00E85B33">
              <w:rPr>
                <w:rFonts w:ascii="Arial" w:hAnsi="Arial" w:cs="Arial"/>
                <w:b/>
                <w:sz w:val="20"/>
              </w:rPr>
            </w:r>
            <w:r w:rsidRPr="00E85B33">
              <w:rPr>
                <w:rFonts w:ascii="Arial" w:hAnsi="Arial" w:cs="Arial"/>
                <w:b/>
                <w:sz w:val="20"/>
              </w:rPr>
              <w:fldChar w:fldCharType="separate"/>
            </w:r>
            <w:r>
              <w:rPr>
                <w:rFonts w:ascii="Arial" w:hAnsi="Arial"/>
                <w:b/>
                <w:sz w:val="20"/>
              </w:rPr>
              <w:t>     </w:t>
            </w:r>
            <w:r w:rsidRPr="00E85B33">
              <w:rPr>
                <w:rFonts w:ascii="Arial" w:hAnsi="Arial" w:cs="Arial"/>
                <w:b/>
                <w:sz w:val="20"/>
              </w:rPr>
              <w:fldChar w:fldCharType="end"/>
            </w:r>
          </w:p>
        </w:tc>
      </w:tr>
      <w:tr w:rsidR="00E85B33" w:rsidRPr="00E85B33" w14:paraId="04F547A0" w14:textId="77777777" w:rsidTr="00ED6861">
        <w:trPr>
          <w:trHeight w:val="576"/>
        </w:trPr>
        <w:tc>
          <w:tcPr>
            <w:tcW w:w="11078" w:type="dxa"/>
            <w:gridSpan w:val="16"/>
            <w:tcBorders>
              <w:top w:val="nil"/>
            </w:tcBorders>
            <w:vAlign w:val="bottom"/>
          </w:tcPr>
          <w:p w14:paraId="59E8BF7A" w14:textId="77777777" w:rsidR="00A85018" w:rsidRPr="00E85B33" w:rsidRDefault="00A85018" w:rsidP="003C3CEB">
            <w:pPr>
              <w:rPr>
                <w:rFonts w:ascii="Arial" w:hAnsi="Arial" w:cs="Arial"/>
                <w:b/>
                <w:sz w:val="18"/>
                <w:szCs w:val="16"/>
              </w:rPr>
            </w:pPr>
            <w:r>
              <w:rPr>
                <w:rFonts w:ascii="Arial" w:hAnsi="Arial"/>
                <w:b/>
                <w:sz w:val="18"/>
              </w:rPr>
              <w:t>El paquete de servicios se basa en las necesidades del niño en el momento de la negociación de la enmienda y las partes se notificarán mutuamente cualquier cambio en relación con las necesidades del niño en un plazo de 10 días.</w:t>
            </w:r>
          </w:p>
          <w:p w14:paraId="510697AA" w14:textId="77777777" w:rsidR="00E11A1F" w:rsidRPr="00E85B33" w:rsidRDefault="00E11A1F" w:rsidP="003C3CEB">
            <w:pPr>
              <w:rPr>
                <w:rFonts w:ascii="Arial" w:hAnsi="Arial" w:cs="Arial"/>
                <w:b/>
                <w:sz w:val="8"/>
                <w:szCs w:val="20"/>
              </w:rPr>
            </w:pPr>
          </w:p>
        </w:tc>
      </w:tr>
      <w:tr w:rsidR="00E85B33" w:rsidRPr="00E85B33" w14:paraId="6EF5DAFD" w14:textId="77777777" w:rsidTr="009042AC">
        <w:trPr>
          <w:trHeight w:val="576"/>
        </w:trPr>
        <w:tc>
          <w:tcPr>
            <w:tcW w:w="7067" w:type="dxa"/>
            <w:gridSpan w:val="9"/>
          </w:tcPr>
          <w:p w14:paraId="50C98A0F" w14:textId="77777777" w:rsidR="002319D1" w:rsidRPr="00E85B33" w:rsidRDefault="002319D1" w:rsidP="00C35042">
            <w:pPr>
              <w:rPr>
                <w:rFonts w:ascii="Arial" w:hAnsi="Arial" w:cs="Arial"/>
                <w:sz w:val="16"/>
                <w:szCs w:val="16"/>
              </w:rPr>
            </w:pPr>
            <w:r>
              <w:rPr>
                <w:rFonts w:ascii="Arial" w:hAnsi="Arial"/>
                <w:sz w:val="16"/>
              </w:rPr>
              <w:t>Tutor sucesor</w:t>
            </w:r>
          </w:p>
          <w:p w14:paraId="5EC23F7C" w14:textId="77777777" w:rsidR="002319D1" w:rsidRPr="00E85B33" w:rsidRDefault="00C831B5" w:rsidP="00C35042">
            <w:pPr>
              <w:spacing w:after="60"/>
              <w:rPr>
                <w:rFonts w:ascii="Arial" w:hAnsi="Arial" w:cs="Arial"/>
                <w:sz w:val="16"/>
                <w:szCs w:val="16"/>
              </w:rPr>
            </w:pPr>
            <w:r w:rsidRPr="00E85B33">
              <w:rPr>
                <w:rFonts w:ascii="Arial" w:hAnsi="Arial" w:cs="Arial"/>
                <w:sz w:val="16"/>
              </w:rPr>
              <w:fldChar w:fldCharType="begin" w:fldLock="1">
                <w:ffData>
                  <w:name w:val="Text40"/>
                  <w:enabled/>
                  <w:calcOnExit w:val="0"/>
                  <w:textInput/>
                </w:ffData>
              </w:fldChar>
            </w:r>
            <w:bookmarkStart w:id="30" w:name="Text40"/>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0"/>
          </w:p>
          <w:p w14:paraId="5D0A5050" w14:textId="77777777" w:rsidR="002319D1" w:rsidRPr="00E85B33" w:rsidRDefault="00C831B5" w:rsidP="00C35042">
            <w:pPr>
              <w:rPr>
                <w:rFonts w:ascii="Arial" w:hAnsi="Arial" w:cs="Arial"/>
                <w:sz w:val="16"/>
                <w:szCs w:val="16"/>
              </w:rPr>
            </w:pPr>
            <w:r w:rsidRPr="00E85B33">
              <w:rPr>
                <w:rFonts w:ascii="Arial" w:hAnsi="Arial" w:cs="Arial"/>
                <w:sz w:val="16"/>
              </w:rPr>
              <w:fldChar w:fldCharType="begin" w:fldLock="1">
                <w:ffData>
                  <w:name w:val="Text41"/>
                  <w:enabled/>
                  <w:calcOnExit w:val="0"/>
                  <w:textInput/>
                </w:ffData>
              </w:fldChar>
            </w:r>
            <w:bookmarkStart w:id="31" w:name="Text41"/>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1"/>
          </w:p>
        </w:tc>
        <w:tc>
          <w:tcPr>
            <w:tcW w:w="2309" w:type="dxa"/>
            <w:gridSpan w:val="4"/>
          </w:tcPr>
          <w:p w14:paraId="6FB7E5DA" w14:textId="77777777" w:rsidR="002319D1" w:rsidRPr="00E85B33" w:rsidRDefault="002319D1" w:rsidP="00C35042">
            <w:pPr>
              <w:rPr>
                <w:rFonts w:ascii="Arial" w:hAnsi="Arial" w:cs="Arial"/>
                <w:sz w:val="16"/>
                <w:szCs w:val="16"/>
              </w:rPr>
            </w:pPr>
            <w:r>
              <w:rPr>
                <w:rFonts w:ascii="Arial" w:hAnsi="Arial"/>
                <w:sz w:val="16"/>
              </w:rPr>
              <w:t>Relación con el niño</w:t>
            </w:r>
          </w:p>
          <w:p w14:paraId="7CF9BF66" w14:textId="77777777" w:rsidR="002319D1" w:rsidRPr="00E85B33" w:rsidRDefault="00C831B5" w:rsidP="00C35042">
            <w:pPr>
              <w:rPr>
                <w:rFonts w:ascii="Arial" w:hAnsi="Arial" w:cs="Arial"/>
                <w:sz w:val="16"/>
                <w:szCs w:val="16"/>
              </w:rPr>
            </w:pPr>
            <w:r w:rsidRPr="00E85B33">
              <w:rPr>
                <w:rFonts w:ascii="Arial" w:hAnsi="Arial" w:cs="Arial"/>
                <w:sz w:val="16"/>
              </w:rPr>
              <w:fldChar w:fldCharType="begin" w:fldLock="1">
                <w:ffData>
                  <w:name w:val="Text43"/>
                  <w:enabled/>
                  <w:calcOnExit w:val="0"/>
                  <w:textInput/>
                </w:ffData>
              </w:fldChar>
            </w:r>
            <w:bookmarkStart w:id="32" w:name="Text43"/>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2"/>
          </w:p>
        </w:tc>
        <w:tc>
          <w:tcPr>
            <w:tcW w:w="1702" w:type="dxa"/>
            <w:gridSpan w:val="3"/>
          </w:tcPr>
          <w:p w14:paraId="143098C7" w14:textId="77777777" w:rsidR="002319D1" w:rsidRPr="00E85B33" w:rsidRDefault="002319D1" w:rsidP="00C35042">
            <w:pPr>
              <w:spacing w:after="60"/>
              <w:rPr>
                <w:rFonts w:ascii="Arial" w:hAnsi="Arial" w:cs="Arial"/>
                <w:sz w:val="16"/>
                <w:szCs w:val="16"/>
              </w:rPr>
            </w:pPr>
            <w:r>
              <w:rPr>
                <w:rFonts w:ascii="Arial" w:hAnsi="Arial"/>
                <w:sz w:val="16"/>
              </w:rPr>
              <w:t>Teléfono</w:t>
            </w:r>
          </w:p>
          <w:p w14:paraId="2761D35A" w14:textId="77777777" w:rsidR="002319D1" w:rsidRPr="00E85B33" w:rsidRDefault="007E11DB" w:rsidP="00C35042">
            <w:pPr>
              <w:rPr>
                <w:rFonts w:ascii="Arial" w:hAnsi="Arial" w:cs="Arial"/>
                <w:sz w:val="16"/>
                <w:szCs w:val="16"/>
              </w:rPr>
            </w:pPr>
            <w:r w:rsidRPr="00E85B33">
              <w:rPr>
                <w:rFonts w:ascii="Arial" w:hAnsi="Arial" w:cs="Arial"/>
                <w:sz w:val="16"/>
              </w:rPr>
              <w:fldChar w:fldCharType="begin" w:fldLock="1">
                <w:ffData>
                  <w:name w:val="Text45"/>
                  <w:enabled/>
                  <w:calcOnExit w:val="0"/>
                  <w:textInput/>
                </w:ffData>
              </w:fldChar>
            </w:r>
            <w:bookmarkStart w:id="33" w:name="Text45"/>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3"/>
          </w:p>
        </w:tc>
      </w:tr>
      <w:tr w:rsidR="00E85B33" w:rsidRPr="00E85B33" w14:paraId="7C8C1D2B" w14:textId="77777777" w:rsidTr="009042AC">
        <w:trPr>
          <w:trHeight w:val="432"/>
        </w:trPr>
        <w:tc>
          <w:tcPr>
            <w:tcW w:w="8512" w:type="dxa"/>
            <w:gridSpan w:val="12"/>
          </w:tcPr>
          <w:p w14:paraId="68DF1E0F" w14:textId="77777777" w:rsidR="002319D1" w:rsidRPr="00E85B33" w:rsidRDefault="002319D1" w:rsidP="00C35042">
            <w:pPr>
              <w:rPr>
                <w:rFonts w:ascii="Arial" w:hAnsi="Arial" w:cs="Arial"/>
                <w:sz w:val="16"/>
                <w:szCs w:val="16"/>
              </w:rPr>
            </w:pPr>
            <w:r>
              <w:rPr>
                <w:rFonts w:ascii="Arial" w:hAnsi="Arial"/>
                <w:sz w:val="16"/>
              </w:rPr>
              <w:t>Dirección (dirección calle, ciudad, estado, código postal)</w:t>
            </w:r>
          </w:p>
          <w:p w14:paraId="529112EB" w14:textId="77777777" w:rsidR="002319D1" w:rsidRPr="00E85B33" w:rsidRDefault="00C831B5" w:rsidP="00C35042">
            <w:pPr>
              <w:rPr>
                <w:rFonts w:ascii="Arial" w:hAnsi="Arial" w:cs="Arial"/>
                <w:sz w:val="16"/>
                <w:szCs w:val="16"/>
              </w:rPr>
            </w:pPr>
            <w:r w:rsidRPr="00E85B33">
              <w:rPr>
                <w:rFonts w:ascii="Arial" w:hAnsi="Arial" w:cs="Arial"/>
                <w:sz w:val="16"/>
              </w:rPr>
              <w:fldChar w:fldCharType="begin" w:fldLock="1">
                <w:ffData>
                  <w:name w:val="Text42"/>
                  <w:enabled/>
                  <w:calcOnExit w:val="0"/>
                  <w:textInput/>
                </w:ffData>
              </w:fldChar>
            </w:r>
            <w:bookmarkStart w:id="34" w:name="Text42"/>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4"/>
          </w:p>
        </w:tc>
        <w:tc>
          <w:tcPr>
            <w:tcW w:w="2566" w:type="dxa"/>
            <w:gridSpan w:val="4"/>
          </w:tcPr>
          <w:p w14:paraId="228FA9AC" w14:textId="77777777" w:rsidR="002319D1" w:rsidRPr="00E85B33" w:rsidRDefault="002319D1" w:rsidP="00C35042">
            <w:pPr>
              <w:rPr>
                <w:rFonts w:ascii="Arial" w:hAnsi="Arial" w:cs="Arial"/>
                <w:sz w:val="16"/>
                <w:szCs w:val="16"/>
              </w:rPr>
            </w:pPr>
            <w:r>
              <w:rPr>
                <w:rFonts w:ascii="Arial" w:hAnsi="Arial"/>
                <w:sz w:val="16"/>
              </w:rPr>
              <w:t>Dirección de correo electrónico</w:t>
            </w:r>
          </w:p>
          <w:p w14:paraId="7C6CFF53" w14:textId="77777777" w:rsidR="002319D1" w:rsidRPr="00E85B33" w:rsidRDefault="00C831B5" w:rsidP="00C35042">
            <w:pPr>
              <w:rPr>
                <w:rFonts w:ascii="Arial" w:hAnsi="Arial" w:cs="Arial"/>
                <w:sz w:val="16"/>
                <w:szCs w:val="16"/>
              </w:rPr>
            </w:pPr>
            <w:r w:rsidRPr="00E85B33">
              <w:rPr>
                <w:rFonts w:ascii="Arial" w:hAnsi="Arial" w:cs="Arial"/>
                <w:sz w:val="16"/>
              </w:rPr>
              <w:fldChar w:fldCharType="begin" w:fldLock="1">
                <w:ffData>
                  <w:name w:val="Text44"/>
                  <w:enabled/>
                  <w:calcOnExit w:val="0"/>
                  <w:textInput/>
                </w:ffData>
              </w:fldChar>
            </w:r>
            <w:bookmarkStart w:id="35" w:name="Text44"/>
            <w:r w:rsidRPr="00E85B33">
              <w:rPr>
                <w:rFonts w:ascii="Arial" w:hAnsi="Arial" w:cs="Arial"/>
                <w:sz w:val="16"/>
              </w:rPr>
              <w:instrText xml:space="preserve"> FORMTEXT </w:instrText>
            </w:r>
            <w:r w:rsidRPr="00E85B33">
              <w:rPr>
                <w:rFonts w:ascii="Arial" w:hAnsi="Arial" w:cs="Arial"/>
                <w:sz w:val="16"/>
              </w:rPr>
            </w:r>
            <w:r w:rsidRPr="00E85B33">
              <w:rPr>
                <w:rFonts w:ascii="Arial" w:hAnsi="Arial" w:cs="Arial"/>
                <w:sz w:val="16"/>
              </w:rPr>
              <w:fldChar w:fldCharType="separate"/>
            </w:r>
            <w:r>
              <w:rPr>
                <w:rFonts w:ascii="Arial" w:hAnsi="Arial"/>
                <w:sz w:val="16"/>
              </w:rPr>
              <w:t>     </w:t>
            </w:r>
            <w:r w:rsidRPr="00E85B33">
              <w:rPr>
                <w:rFonts w:ascii="Arial" w:hAnsi="Arial" w:cs="Arial"/>
                <w:sz w:val="16"/>
              </w:rPr>
              <w:fldChar w:fldCharType="end"/>
            </w:r>
            <w:bookmarkEnd w:id="35"/>
          </w:p>
        </w:tc>
      </w:tr>
      <w:tr w:rsidR="00E85B33" w:rsidRPr="00E85B33" w14:paraId="300CDDD1" w14:textId="77777777" w:rsidTr="00ED6861">
        <w:tc>
          <w:tcPr>
            <w:tcW w:w="11078" w:type="dxa"/>
            <w:gridSpan w:val="16"/>
          </w:tcPr>
          <w:p w14:paraId="2647EAF1" w14:textId="77777777" w:rsidR="002319D1" w:rsidRPr="00E85B33" w:rsidRDefault="002319D1" w:rsidP="00C35042">
            <w:pPr>
              <w:rPr>
                <w:rFonts w:ascii="Arial" w:hAnsi="Arial" w:cs="Arial"/>
                <w:b/>
                <w:sz w:val="18"/>
                <w:szCs w:val="18"/>
              </w:rPr>
            </w:pPr>
            <w:r>
              <w:rPr>
                <w:rFonts w:ascii="Arial" w:hAnsi="Arial"/>
                <w:b/>
                <w:sz w:val="18"/>
              </w:rPr>
              <w:t>CERTIFICACIÓN DEL TUTOR LEGAL</w:t>
            </w:r>
          </w:p>
        </w:tc>
      </w:tr>
      <w:tr w:rsidR="00E85B33" w:rsidRPr="00E85B33" w14:paraId="2486F8A1" w14:textId="77777777" w:rsidTr="00ED6861">
        <w:tc>
          <w:tcPr>
            <w:tcW w:w="11078" w:type="dxa"/>
            <w:gridSpan w:val="16"/>
          </w:tcPr>
          <w:p w14:paraId="78A67297" w14:textId="77777777" w:rsidR="002319D1" w:rsidRPr="00E85B33" w:rsidRDefault="002319D1" w:rsidP="00C35042">
            <w:pPr>
              <w:rPr>
                <w:rFonts w:ascii="Arial" w:hAnsi="Arial" w:cs="Arial"/>
                <w:sz w:val="18"/>
                <w:szCs w:val="18"/>
              </w:rPr>
            </w:pPr>
            <w:r>
              <w:rPr>
                <w:rFonts w:ascii="Arial" w:hAnsi="Arial"/>
                <w:sz w:val="18"/>
              </w:rPr>
              <w:t>Yo (nosotros), el abajo firmante, certifico que yo (nosotros) he revisado las declaraciones y los términos y condiciones de este acuerdo.</w:t>
            </w:r>
          </w:p>
        </w:tc>
      </w:tr>
      <w:tr w:rsidR="00E85B33" w:rsidRPr="00E85B33" w14:paraId="2B3FE99F" w14:textId="77777777" w:rsidTr="009042AC">
        <w:trPr>
          <w:trHeight w:val="432"/>
        </w:trPr>
        <w:tc>
          <w:tcPr>
            <w:tcW w:w="3752" w:type="dxa"/>
            <w:gridSpan w:val="4"/>
          </w:tcPr>
          <w:p w14:paraId="68FCF002" w14:textId="77777777" w:rsidR="002319D1" w:rsidRPr="00E85B33" w:rsidRDefault="002319D1" w:rsidP="00C35042">
            <w:pPr>
              <w:rPr>
                <w:rFonts w:ascii="Arial" w:hAnsi="Arial" w:cs="Arial"/>
                <w:sz w:val="18"/>
                <w:szCs w:val="18"/>
              </w:rPr>
            </w:pPr>
            <w:r>
              <w:rPr>
                <w:rFonts w:ascii="Arial" w:hAnsi="Arial"/>
                <w:sz w:val="18"/>
              </w:rPr>
              <w:t>Firma del Tutor legal</w:t>
            </w:r>
          </w:p>
        </w:tc>
        <w:tc>
          <w:tcPr>
            <w:tcW w:w="1236" w:type="dxa"/>
          </w:tcPr>
          <w:p w14:paraId="4A906D6B" w14:textId="77777777" w:rsidR="002319D1" w:rsidRPr="00E85B33" w:rsidRDefault="002319D1" w:rsidP="00C35042">
            <w:pPr>
              <w:rPr>
                <w:rFonts w:ascii="Arial" w:hAnsi="Arial" w:cs="Arial"/>
                <w:sz w:val="18"/>
                <w:szCs w:val="18"/>
              </w:rPr>
            </w:pPr>
            <w:r>
              <w:rPr>
                <w:rFonts w:ascii="Arial" w:hAnsi="Arial"/>
                <w:sz w:val="18"/>
              </w:rPr>
              <w:t>Fecha</w:t>
            </w:r>
          </w:p>
          <w:p w14:paraId="21C282E8" w14:textId="77777777" w:rsidR="002319D1" w:rsidRPr="00E85B33" w:rsidRDefault="00AD6FDF" w:rsidP="00C35042">
            <w:pPr>
              <w:rPr>
                <w:rFonts w:ascii="Arial" w:hAnsi="Arial" w:cs="Arial"/>
                <w:sz w:val="18"/>
                <w:szCs w:val="18"/>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6090" w:type="dxa"/>
            <w:gridSpan w:val="11"/>
          </w:tcPr>
          <w:p w14:paraId="3E24BA60" w14:textId="77777777" w:rsidR="002319D1" w:rsidRPr="00E85B33" w:rsidRDefault="002319D1" w:rsidP="00C35042">
            <w:pPr>
              <w:rPr>
                <w:rFonts w:ascii="Arial" w:hAnsi="Arial" w:cs="Arial"/>
                <w:sz w:val="18"/>
                <w:szCs w:val="18"/>
              </w:rPr>
            </w:pPr>
            <w:r>
              <w:rPr>
                <w:rFonts w:ascii="Arial" w:hAnsi="Arial"/>
                <w:sz w:val="18"/>
              </w:rPr>
              <w:t>Dirección (calle, ciudad, estado, código postal)</w:t>
            </w:r>
          </w:p>
          <w:p w14:paraId="220EC247" w14:textId="77777777" w:rsidR="002319D1" w:rsidRPr="00E85B33" w:rsidRDefault="00C831B5" w:rsidP="00C35042">
            <w:pPr>
              <w:rPr>
                <w:rFonts w:ascii="Arial" w:hAnsi="Arial" w:cs="Arial"/>
                <w:sz w:val="18"/>
                <w:szCs w:val="18"/>
              </w:rPr>
            </w:pPr>
            <w:r w:rsidRPr="00E85B33">
              <w:rPr>
                <w:rFonts w:ascii="Arial" w:hAnsi="Arial" w:cs="Arial"/>
                <w:sz w:val="18"/>
              </w:rPr>
              <w:fldChar w:fldCharType="begin" w:fldLock="1">
                <w:ffData>
                  <w:name w:val=""/>
                  <w:enabled/>
                  <w:calcOnExit w:val="0"/>
                  <w:textInput/>
                </w:ffData>
              </w:fldChar>
            </w:r>
            <w:r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p>
        </w:tc>
      </w:tr>
      <w:tr w:rsidR="00E85B33" w:rsidRPr="00E85B33" w14:paraId="35477A2F" w14:textId="77777777" w:rsidTr="009042AC">
        <w:trPr>
          <w:trHeight w:val="432"/>
        </w:trPr>
        <w:tc>
          <w:tcPr>
            <w:tcW w:w="3752" w:type="dxa"/>
            <w:gridSpan w:val="4"/>
          </w:tcPr>
          <w:p w14:paraId="4DF24BB5" w14:textId="77777777" w:rsidR="002319D1" w:rsidRPr="00E85B33" w:rsidRDefault="002319D1" w:rsidP="00C35042">
            <w:pPr>
              <w:rPr>
                <w:rFonts w:ascii="Arial" w:hAnsi="Arial" w:cs="Arial"/>
                <w:sz w:val="18"/>
                <w:szCs w:val="18"/>
              </w:rPr>
            </w:pPr>
            <w:r>
              <w:rPr>
                <w:rFonts w:ascii="Arial" w:hAnsi="Arial"/>
                <w:sz w:val="18"/>
              </w:rPr>
              <w:t>Firma del Tutor legal</w:t>
            </w:r>
          </w:p>
        </w:tc>
        <w:tc>
          <w:tcPr>
            <w:tcW w:w="1236" w:type="dxa"/>
          </w:tcPr>
          <w:p w14:paraId="634F3B83" w14:textId="77777777" w:rsidR="002319D1" w:rsidRPr="00E85B33" w:rsidRDefault="002319D1" w:rsidP="00C35042">
            <w:pPr>
              <w:rPr>
                <w:rFonts w:ascii="Arial" w:hAnsi="Arial" w:cs="Arial"/>
                <w:sz w:val="18"/>
                <w:szCs w:val="18"/>
              </w:rPr>
            </w:pPr>
            <w:r>
              <w:rPr>
                <w:rFonts w:ascii="Arial" w:hAnsi="Arial"/>
                <w:sz w:val="18"/>
              </w:rPr>
              <w:t>Fecha</w:t>
            </w:r>
          </w:p>
          <w:p w14:paraId="71AB0BD8" w14:textId="77777777" w:rsidR="002319D1" w:rsidRPr="00E85B33" w:rsidRDefault="00AD6FDF" w:rsidP="00C35042">
            <w:pPr>
              <w:rPr>
                <w:rFonts w:ascii="Arial" w:hAnsi="Arial" w:cs="Arial"/>
                <w:sz w:val="18"/>
                <w:szCs w:val="18"/>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c>
          <w:tcPr>
            <w:tcW w:w="6090" w:type="dxa"/>
            <w:gridSpan w:val="11"/>
          </w:tcPr>
          <w:p w14:paraId="49F255F4" w14:textId="77777777" w:rsidR="002319D1" w:rsidRPr="00E85B33" w:rsidRDefault="002319D1" w:rsidP="00C35042">
            <w:pPr>
              <w:rPr>
                <w:rFonts w:ascii="Arial" w:hAnsi="Arial" w:cs="Arial"/>
                <w:sz w:val="18"/>
                <w:szCs w:val="18"/>
              </w:rPr>
            </w:pPr>
            <w:r>
              <w:rPr>
                <w:rFonts w:ascii="Arial" w:hAnsi="Arial"/>
                <w:sz w:val="18"/>
              </w:rPr>
              <w:t>Dirección de la oficina del condado para notificación</w:t>
            </w:r>
          </w:p>
          <w:p w14:paraId="70D84E79" w14:textId="77777777" w:rsidR="002319D1" w:rsidRPr="00E85B33" w:rsidRDefault="00C831B5" w:rsidP="00C35042">
            <w:pPr>
              <w:rPr>
                <w:rFonts w:ascii="Arial" w:hAnsi="Arial" w:cs="Arial"/>
                <w:sz w:val="18"/>
                <w:szCs w:val="18"/>
              </w:rPr>
            </w:pPr>
            <w:r w:rsidRPr="00E85B33">
              <w:rPr>
                <w:rFonts w:ascii="Arial" w:hAnsi="Arial" w:cs="Arial"/>
                <w:sz w:val="18"/>
              </w:rPr>
              <w:fldChar w:fldCharType="begin" w:fldLock="1">
                <w:ffData>
                  <w:name w:val=""/>
                  <w:enabled/>
                  <w:calcOnExit w:val="0"/>
                  <w:textInput/>
                </w:ffData>
              </w:fldChar>
            </w:r>
            <w:r w:rsidRPr="00E85B33">
              <w:rPr>
                <w:rFonts w:ascii="Arial" w:hAnsi="Arial" w:cs="Arial"/>
                <w:sz w:val="18"/>
              </w:rPr>
              <w:instrText xml:space="preserve"> FORMTEXT </w:instrText>
            </w:r>
            <w:r w:rsidRPr="00E85B33">
              <w:rPr>
                <w:rFonts w:ascii="Arial" w:hAnsi="Arial" w:cs="Arial"/>
                <w:sz w:val="18"/>
              </w:rPr>
            </w:r>
            <w:r w:rsidRPr="00E85B33">
              <w:rPr>
                <w:rFonts w:ascii="Arial" w:hAnsi="Arial" w:cs="Arial"/>
                <w:sz w:val="18"/>
              </w:rPr>
              <w:fldChar w:fldCharType="separate"/>
            </w:r>
            <w:r>
              <w:rPr>
                <w:rFonts w:ascii="Arial" w:hAnsi="Arial"/>
                <w:sz w:val="18"/>
              </w:rPr>
              <w:t>     </w:t>
            </w:r>
            <w:r w:rsidRPr="00E85B33">
              <w:rPr>
                <w:rFonts w:ascii="Arial" w:hAnsi="Arial" w:cs="Arial"/>
                <w:sz w:val="18"/>
              </w:rPr>
              <w:fldChar w:fldCharType="end"/>
            </w:r>
          </w:p>
        </w:tc>
      </w:tr>
      <w:tr w:rsidR="00E85B33" w:rsidRPr="00E85B33" w14:paraId="03B214DC" w14:textId="77777777" w:rsidTr="00ED6861">
        <w:tc>
          <w:tcPr>
            <w:tcW w:w="11078" w:type="dxa"/>
            <w:gridSpan w:val="16"/>
          </w:tcPr>
          <w:p w14:paraId="12272B3A" w14:textId="77777777" w:rsidR="002319D1" w:rsidRPr="00E85B33" w:rsidRDefault="00ED6861" w:rsidP="00C35042">
            <w:pPr>
              <w:rPr>
                <w:rFonts w:ascii="Arial" w:hAnsi="Arial" w:cs="Arial"/>
                <w:sz w:val="18"/>
                <w:szCs w:val="18"/>
              </w:rPr>
            </w:pPr>
            <w:r>
              <w:rPr>
                <w:rFonts w:ascii="Arial" w:hAnsi="Arial"/>
                <w:b/>
                <w:sz w:val="18"/>
              </w:rPr>
              <w:t>APROBACIÓN DEL DEPARTAMENTO</w:t>
            </w:r>
          </w:p>
        </w:tc>
      </w:tr>
      <w:tr w:rsidR="00ED6861" w:rsidRPr="00E85B33" w14:paraId="16B8DE3C" w14:textId="77777777" w:rsidTr="009042AC">
        <w:trPr>
          <w:trHeight w:val="576"/>
        </w:trPr>
        <w:tc>
          <w:tcPr>
            <w:tcW w:w="6380" w:type="dxa"/>
            <w:gridSpan w:val="7"/>
          </w:tcPr>
          <w:p w14:paraId="61D6E5A8" w14:textId="77777777" w:rsidR="00ED6861" w:rsidRPr="00E85B33" w:rsidRDefault="00ED6861" w:rsidP="00ED6861">
            <w:pPr>
              <w:rPr>
                <w:rFonts w:ascii="Arial" w:hAnsi="Arial" w:cs="Arial"/>
                <w:sz w:val="18"/>
                <w:szCs w:val="18"/>
              </w:rPr>
            </w:pPr>
            <w:r>
              <w:rPr>
                <w:rFonts w:ascii="Arial" w:hAnsi="Arial"/>
                <w:sz w:val="18"/>
              </w:rPr>
              <w:t xml:space="preserve">FIRMA AUTORIZADA DEL DEPARTAMENTO DE SERVICIOS SOCIALES </w:t>
            </w:r>
          </w:p>
        </w:tc>
        <w:tc>
          <w:tcPr>
            <w:tcW w:w="4698" w:type="dxa"/>
            <w:gridSpan w:val="9"/>
          </w:tcPr>
          <w:p w14:paraId="0C353E8B" w14:textId="77777777" w:rsidR="00ED6861" w:rsidRPr="00E85B33" w:rsidRDefault="00ED6861" w:rsidP="00ED6861">
            <w:pPr>
              <w:rPr>
                <w:rFonts w:ascii="Arial" w:hAnsi="Arial" w:cs="Arial"/>
                <w:sz w:val="18"/>
                <w:szCs w:val="18"/>
              </w:rPr>
            </w:pPr>
            <w:r>
              <w:rPr>
                <w:rFonts w:ascii="Arial" w:hAnsi="Arial"/>
                <w:sz w:val="18"/>
              </w:rPr>
              <w:t>Fecha</w:t>
            </w:r>
          </w:p>
          <w:p w14:paraId="71AD0C2C" w14:textId="77777777" w:rsidR="00ED6861" w:rsidRPr="00E85B33" w:rsidRDefault="00AD6FDF" w:rsidP="00ED6861">
            <w:pPr>
              <w:rPr>
                <w:rFonts w:ascii="Arial" w:hAnsi="Arial" w:cs="Arial"/>
                <w:sz w:val="18"/>
                <w:szCs w:val="18"/>
              </w:rPr>
            </w:pPr>
            <w:r w:rsidRPr="00656E72">
              <w:rPr>
                <w:rFonts w:ascii="Arial" w:hAnsi="Arial" w:cs="Arial"/>
                <w:b/>
                <w:sz w:val="16"/>
                <w:szCs w:val="16"/>
              </w:rPr>
              <w:fldChar w:fldCharType="begin">
                <w:ffData>
                  <w:name w:val=""/>
                  <w:enabled/>
                  <w:calcOnExit w:val="0"/>
                  <w:textInput>
                    <w:type w:val="date"/>
                    <w:format w:val="dd/MM/yy"/>
                  </w:textInput>
                </w:ffData>
              </w:fldChar>
            </w:r>
            <w:r w:rsidRPr="00656E72">
              <w:rPr>
                <w:rFonts w:ascii="Arial" w:hAnsi="Arial" w:cs="Arial"/>
                <w:b/>
                <w:sz w:val="16"/>
                <w:szCs w:val="16"/>
              </w:rPr>
              <w:instrText xml:space="preserve"> FORMTEXT </w:instrText>
            </w:r>
            <w:r w:rsidRPr="00656E72">
              <w:rPr>
                <w:rFonts w:ascii="Arial" w:hAnsi="Arial" w:cs="Arial"/>
                <w:b/>
                <w:sz w:val="16"/>
                <w:szCs w:val="16"/>
              </w:rPr>
            </w:r>
            <w:r w:rsidRPr="00656E72">
              <w:rPr>
                <w:rFonts w:ascii="Arial" w:hAnsi="Arial" w:cs="Arial"/>
                <w:b/>
                <w:sz w:val="16"/>
                <w:szCs w:val="16"/>
              </w:rPr>
              <w:fldChar w:fldCharType="separate"/>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noProof/>
                <w:sz w:val="16"/>
                <w:szCs w:val="16"/>
              </w:rPr>
              <w:t> </w:t>
            </w:r>
            <w:r w:rsidRPr="00656E72">
              <w:rPr>
                <w:rFonts w:ascii="Arial" w:hAnsi="Arial" w:cs="Arial"/>
                <w:b/>
                <w:sz w:val="16"/>
                <w:szCs w:val="16"/>
              </w:rPr>
              <w:fldChar w:fldCharType="end"/>
            </w:r>
          </w:p>
        </w:tc>
      </w:tr>
    </w:tbl>
    <w:p w14:paraId="52DDB970" w14:textId="77777777" w:rsidR="00683981" w:rsidRPr="00AD4FDB" w:rsidRDefault="00683981" w:rsidP="00683981">
      <w:pPr>
        <w:jc w:val="center"/>
        <w:rPr>
          <w:rFonts w:ascii="Arial" w:eastAsia="Arial" w:hAnsi="Arial" w:cs="Arial"/>
          <w:sz w:val="16"/>
          <w:szCs w:val="16"/>
        </w:rPr>
      </w:pPr>
      <w:r w:rsidRPr="00AD4FDB">
        <w:rPr>
          <w:rFonts w:ascii="Arial" w:hAnsi="Arial"/>
          <w:sz w:val="16"/>
          <w:szCs w:val="16"/>
        </w:rPr>
        <w:t xml:space="preserve">Si usted es un veterano en el estado de Missouri y está interesado en aprender más sobre los beneficios y recursos disponibles para usted y sus dependientes, por favor visite el sitio web de la Comisión de Veteranos de Missouri en: </w:t>
      </w:r>
      <w:hyperlink r:id="rId21">
        <w:r w:rsidRPr="00AD4FDB">
          <w:rPr>
            <w:rStyle w:val="Hyperlink"/>
            <w:rFonts w:ascii="Arial" w:hAnsi="Arial"/>
            <w:sz w:val="16"/>
            <w:szCs w:val="16"/>
          </w:rPr>
          <w:t>https://mvc.dps.mo.gov/MoVeteransInformation/Survey/DSS</w:t>
        </w:r>
      </w:hyperlink>
    </w:p>
    <w:p w14:paraId="4D326D27" w14:textId="10F645BA" w:rsidR="00636CA2" w:rsidRPr="00F70425" w:rsidRDefault="00636CA2" w:rsidP="00683981">
      <w:pPr>
        <w:ind w:left="495"/>
        <w:rPr>
          <w:rFonts w:ascii="Arial" w:hAnsi="Arial" w:cs="Arial"/>
          <w:sz w:val="18"/>
          <w:szCs w:val="18"/>
        </w:rPr>
      </w:pPr>
    </w:p>
    <w:sectPr w:rsidR="00636CA2" w:rsidRPr="00F70425" w:rsidSect="00F728DC">
      <w:footerReference w:type="default" r:id="rId22"/>
      <w:pgSz w:w="12240" w:h="15840" w:code="1"/>
      <w:pgMar w:top="432" w:right="576" w:bottom="432"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CE16" w14:textId="77777777" w:rsidR="003A34F6" w:rsidRDefault="003A34F6">
      <w:r>
        <w:separator/>
      </w:r>
    </w:p>
  </w:endnote>
  <w:endnote w:type="continuationSeparator" w:id="0">
    <w:p w14:paraId="06D0600B" w14:textId="77777777" w:rsidR="003A34F6" w:rsidRDefault="003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7138" w14:textId="77777777" w:rsidR="00455A92" w:rsidRDefault="0045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10136383"/>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28436E50" w14:textId="3548C362" w:rsidR="00656E72" w:rsidRPr="00F728DC" w:rsidRDefault="00F728DC" w:rsidP="00F728DC">
            <w:pPr>
              <w:pStyle w:val="Footer"/>
              <w:jc w:val="center"/>
              <w:rPr>
                <w:b/>
                <w:bCs/>
                <w:sz w:val="14"/>
                <w:szCs w:val="18"/>
              </w:rPr>
            </w:pPr>
            <w:r>
              <w:rPr>
                <w:sz w:val="20"/>
              </w:rPr>
              <w:t xml:space="preserve">                                                                                         Página </w:t>
            </w:r>
            <w:r w:rsidRPr="00F728DC">
              <w:rPr>
                <w:sz w:val="20"/>
              </w:rPr>
              <w:fldChar w:fldCharType="begin"/>
            </w:r>
            <w:r w:rsidRPr="00F728DC">
              <w:rPr>
                <w:sz w:val="20"/>
              </w:rPr>
              <w:instrText xml:space="preserve"> PAGE   \* MERGEFORMAT </w:instrText>
            </w:r>
            <w:r w:rsidRPr="00F728DC">
              <w:rPr>
                <w:sz w:val="20"/>
              </w:rPr>
              <w:fldChar w:fldCharType="separate"/>
            </w:r>
            <w:r w:rsidRPr="00F728DC">
              <w:rPr>
                <w:noProof/>
                <w:sz w:val="20"/>
              </w:rPr>
              <w:t>1</w:t>
            </w:r>
            <w:r w:rsidRPr="00F728DC">
              <w:rPr>
                <w:noProof/>
                <w:sz w:val="20"/>
              </w:rPr>
              <w:fldChar w:fldCharType="end"/>
            </w:r>
            <w:r>
              <w:rPr>
                <w:sz w:val="20"/>
              </w:rPr>
              <w:t xml:space="preserve">                                                             </w:t>
            </w:r>
            <w:r w:rsidR="00656E72">
              <w:rPr>
                <w:sz w:val="14"/>
              </w:rPr>
              <w:t>CD-SG (REV. 05/16)</w:t>
            </w:r>
            <w:r w:rsidR="00656E72">
              <w:rPr>
                <w:b/>
                <w:sz w:val="14"/>
              </w:rPr>
              <w:t xml:space="preserve"> (</w:t>
            </w:r>
            <w:r>
              <w:rPr>
                <w:b/>
                <w:sz w:val="14"/>
              </w:rPr>
              <w:t>4</w:t>
            </w:r>
            <w:r w:rsidR="00F70425">
              <w:rPr>
                <w:b/>
                <w:sz w:val="14"/>
              </w:rPr>
              <w:t>/25</w:t>
            </w:r>
            <w:r w:rsidR="00656E72">
              <w:rPr>
                <w:b/>
                <w:sz w:val="14"/>
              </w:rPr>
              <w:t>)</w:t>
            </w:r>
          </w:p>
        </w:sdtContent>
      </w:sdt>
    </w:sdtContent>
  </w:sdt>
  <w:p w14:paraId="3DEBAD6F" w14:textId="27E463D3" w:rsidR="00656E72" w:rsidRDefault="00F728DC" w:rsidP="00C058D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BAE3" w14:textId="77777777" w:rsidR="00455A92" w:rsidRDefault="00455A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59163088"/>
      <w:docPartObj>
        <w:docPartGallery w:val="Page Numbers (Bottom of Page)"/>
        <w:docPartUnique/>
      </w:docPartObj>
    </w:sdtPr>
    <w:sdtEndPr/>
    <w:sdtContent>
      <w:sdt>
        <w:sdtPr>
          <w:rPr>
            <w:sz w:val="20"/>
          </w:rPr>
          <w:id w:val="971477530"/>
          <w:docPartObj>
            <w:docPartGallery w:val="Page Numbers (Top of Page)"/>
            <w:docPartUnique/>
          </w:docPartObj>
        </w:sdtPr>
        <w:sdtEndPr/>
        <w:sdtContent>
          <w:p w14:paraId="2A23179B" w14:textId="5452F88D" w:rsidR="00455A92" w:rsidRPr="00F728DC" w:rsidRDefault="00455A92" w:rsidP="00F728DC">
            <w:pPr>
              <w:pStyle w:val="Footer"/>
              <w:jc w:val="center"/>
              <w:rPr>
                <w:b/>
                <w:bCs/>
                <w:sz w:val="14"/>
                <w:szCs w:val="18"/>
              </w:rPr>
            </w:pPr>
            <w:r>
              <w:rPr>
                <w:sz w:val="20"/>
              </w:rPr>
              <w:t xml:space="preserve">                                                                                                                                                      </w:t>
            </w:r>
            <w:r>
              <w:rPr>
                <w:sz w:val="14"/>
              </w:rPr>
              <w:t>CD-SG (REV. 05/16)</w:t>
            </w:r>
            <w:r>
              <w:rPr>
                <w:b/>
                <w:sz w:val="14"/>
              </w:rPr>
              <w:t xml:space="preserve"> (4/25)</w:t>
            </w:r>
          </w:p>
        </w:sdtContent>
      </w:sdt>
    </w:sdtContent>
  </w:sdt>
  <w:p w14:paraId="1F4D669C" w14:textId="77777777" w:rsidR="00455A92" w:rsidRDefault="00455A92" w:rsidP="00C058D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4B60" w14:textId="77777777" w:rsidR="003A34F6" w:rsidRDefault="003A34F6">
      <w:r>
        <w:separator/>
      </w:r>
    </w:p>
  </w:footnote>
  <w:footnote w:type="continuationSeparator" w:id="0">
    <w:p w14:paraId="06E78FFC" w14:textId="77777777" w:rsidR="003A34F6" w:rsidRDefault="003A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DB4A" w14:textId="77777777" w:rsidR="00455A92" w:rsidRDefault="00455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6450" w14:textId="77777777" w:rsidR="00455A92" w:rsidRDefault="00455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665B" w14:textId="77777777" w:rsidR="00455A92" w:rsidRDefault="00455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3F52B98A"/>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A6121AF"/>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2657264">
    <w:abstractNumId w:val="2"/>
  </w:num>
  <w:num w:numId="2" w16cid:durableId="802961677">
    <w:abstractNumId w:val="1"/>
  </w:num>
  <w:num w:numId="3" w16cid:durableId="1674215125">
    <w:abstractNumId w:val="3"/>
  </w:num>
  <w:num w:numId="4" w16cid:durableId="1263800015">
    <w:abstractNumId w:val="4"/>
  </w:num>
  <w:num w:numId="5" w16cid:durableId="1834835881">
    <w:abstractNumId w:val="6"/>
  </w:num>
  <w:num w:numId="6" w16cid:durableId="504630639">
    <w:abstractNumId w:val="0"/>
  </w:num>
  <w:num w:numId="7" w16cid:durableId="19708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Eb/SOo4M7TU2WpS0a3PZH9LjXVWYkSCqxTDGaZjss4XUflAJivRJ7WWsymjc284IuVjz18DCT3WVK18b/EowQ==" w:salt="CgjlEFoSYhU3XWOOU0RX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D"/>
    <w:rsid w:val="0002629E"/>
    <w:rsid w:val="00033119"/>
    <w:rsid w:val="000334E2"/>
    <w:rsid w:val="00037BC9"/>
    <w:rsid w:val="00041134"/>
    <w:rsid w:val="00042DD5"/>
    <w:rsid w:val="00042E17"/>
    <w:rsid w:val="00045E85"/>
    <w:rsid w:val="000470E1"/>
    <w:rsid w:val="0005467D"/>
    <w:rsid w:val="000562BE"/>
    <w:rsid w:val="00061A44"/>
    <w:rsid w:val="000643FC"/>
    <w:rsid w:val="000735F4"/>
    <w:rsid w:val="000820A7"/>
    <w:rsid w:val="000864CF"/>
    <w:rsid w:val="00087642"/>
    <w:rsid w:val="0009213A"/>
    <w:rsid w:val="000965E5"/>
    <w:rsid w:val="000B4011"/>
    <w:rsid w:val="000C1584"/>
    <w:rsid w:val="000C1A77"/>
    <w:rsid w:val="000D2282"/>
    <w:rsid w:val="000D333D"/>
    <w:rsid w:val="00101F68"/>
    <w:rsid w:val="00103AE1"/>
    <w:rsid w:val="001125C8"/>
    <w:rsid w:val="00113512"/>
    <w:rsid w:val="00113838"/>
    <w:rsid w:val="00113E23"/>
    <w:rsid w:val="0011628A"/>
    <w:rsid w:val="00121D94"/>
    <w:rsid w:val="001315FF"/>
    <w:rsid w:val="001331AE"/>
    <w:rsid w:val="00144713"/>
    <w:rsid w:val="001470CE"/>
    <w:rsid w:val="0015756D"/>
    <w:rsid w:val="001619E2"/>
    <w:rsid w:val="001705C0"/>
    <w:rsid w:val="0019561F"/>
    <w:rsid w:val="00195F06"/>
    <w:rsid w:val="00197BED"/>
    <w:rsid w:val="001A629F"/>
    <w:rsid w:val="001B0E2C"/>
    <w:rsid w:val="001B54B0"/>
    <w:rsid w:val="001C0C97"/>
    <w:rsid w:val="001C0EDE"/>
    <w:rsid w:val="001D4531"/>
    <w:rsid w:val="001E5D53"/>
    <w:rsid w:val="001F08B8"/>
    <w:rsid w:val="001F1360"/>
    <w:rsid w:val="001F7500"/>
    <w:rsid w:val="001F7546"/>
    <w:rsid w:val="00217BD1"/>
    <w:rsid w:val="002207C1"/>
    <w:rsid w:val="002319D1"/>
    <w:rsid w:val="00235264"/>
    <w:rsid w:val="00247D1C"/>
    <w:rsid w:val="00247F28"/>
    <w:rsid w:val="00255328"/>
    <w:rsid w:val="00261CEE"/>
    <w:rsid w:val="002643A6"/>
    <w:rsid w:val="002652AE"/>
    <w:rsid w:val="002655E0"/>
    <w:rsid w:val="00282790"/>
    <w:rsid w:val="00282BB0"/>
    <w:rsid w:val="00295374"/>
    <w:rsid w:val="002A24A1"/>
    <w:rsid w:val="002A69B5"/>
    <w:rsid w:val="002A7BE2"/>
    <w:rsid w:val="002B45C9"/>
    <w:rsid w:val="002C1D5C"/>
    <w:rsid w:val="002D580F"/>
    <w:rsid w:val="002E4A68"/>
    <w:rsid w:val="002F0253"/>
    <w:rsid w:val="002F397A"/>
    <w:rsid w:val="002F3D7D"/>
    <w:rsid w:val="002F5A0D"/>
    <w:rsid w:val="002F6932"/>
    <w:rsid w:val="00303440"/>
    <w:rsid w:val="00303F1F"/>
    <w:rsid w:val="00306064"/>
    <w:rsid w:val="003068D4"/>
    <w:rsid w:val="0031440D"/>
    <w:rsid w:val="00341E34"/>
    <w:rsid w:val="003449FD"/>
    <w:rsid w:val="00345FBB"/>
    <w:rsid w:val="003460EB"/>
    <w:rsid w:val="00363292"/>
    <w:rsid w:val="00364222"/>
    <w:rsid w:val="003671DE"/>
    <w:rsid w:val="00367CEF"/>
    <w:rsid w:val="00376B26"/>
    <w:rsid w:val="0038069B"/>
    <w:rsid w:val="00390624"/>
    <w:rsid w:val="00391D7C"/>
    <w:rsid w:val="00396413"/>
    <w:rsid w:val="003A1ECF"/>
    <w:rsid w:val="003A2B44"/>
    <w:rsid w:val="003A34F6"/>
    <w:rsid w:val="003A5B54"/>
    <w:rsid w:val="003A631F"/>
    <w:rsid w:val="003A6683"/>
    <w:rsid w:val="003B1421"/>
    <w:rsid w:val="003B4EC4"/>
    <w:rsid w:val="003B5C90"/>
    <w:rsid w:val="003B7413"/>
    <w:rsid w:val="003C3CEB"/>
    <w:rsid w:val="003C47F6"/>
    <w:rsid w:val="003D3554"/>
    <w:rsid w:val="003D4BDB"/>
    <w:rsid w:val="003D55DC"/>
    <w:rsid w:val="003E79DA"/>
    <w:rsid w:val="00401514"/>
    <w:rsid w:val="00440634"/>
    <w:rsid w:val="00440DEA"/>
    <w:rsid w:val="004434FD"/>
    <w:rsid w:val="0045570D"/>
    <w:rsid w:val="00455A92"/>
    <w:rsid w:val="00461B03"/>
    <w:rsid w:val="0047218E"/>
    <w:rsid w:val="00487326"/>
    <w:rsid w:val="004911A9"/>
    <w:rsid w:val="00492BBD"/>
    <w:rsid w:val="00493C97"/>
    <w:rsid w:val="00494DA0"/>
    <w:rsid w:val="004A68E5"/>
    <w:rsid w:val="004A782D"/>
    <w:rsid w:val="004B3798"/>
    <w:rsid w:val="004B6DA9"/>
    <w:rsid w:val="004B6F14"/>
    <w:rsid w:val="004C23C0"/>
    <w:rsid w:val="004D248A"/>
    <w:rsid w:val="004D2870"/>
    <w:rsid w:val="004D64C2"/>
    <w:rsid w:val="004D6D06"/>
    <w:rsid w:val="004E3C1B"/>
    <w:rsid w:val="004F14FB"/>
    <w:rsid w:val="004F1727"/>
    <w:rsid w:val="004F2EC2"/>
    <w:rsid w:val="004F4FB4"/>
    <w:rsid w:val="004F6970"/>
    <w:rsid w:val="00505502"/>
    <w:rsid w:val="00510D59"/>
    <w:rsid w:val="00514328"/>
    <w:rsid w:val="0052252C"/>
    <w:rsid w:val="005251BC"/>
    <w:rsid w:val="005305C3"/>
    <w:rsid w:val="005323E0"/>
    <w:rsid w:val="0055387D"/>
    <w:rsid w:val="005653DD"/>
    <w:rsid w:val="005669BB"/>
    <w:rsid w:val="0057330F"/>
    <w:rsid w:val="0057438E"/>
    <w:rsid w:val="005807AA"/>
    <w:rsid w:val="005831AC"/>
    <w:rsid w:val="005850C1"/>
    <w:rsid w:val="005914FF"/>
    <w:rsid w:val="00595F8A"/>
    <w:rsid w:val="005A20D0"/>
    <w:rsid w:val="005A7EF8"/>
    <w:rsid w:val="005B08BD"/>
    <w:rsid w:val="005B1465"/>
    <w:rsid w:val="005D0D02"/>
    <w:rsid w:val="005D1372"/>
    <w:rsid w:val="005E7DEA"/>
    <w:rsid w:val="006027F8"/>
    <w:rsid w:val="006120BC"/>
    <w:rsid w:val="0062298D"/>
    <w:rsid w:val="00635120"/>
    <w:rsid w:val="00635AAF"/>
    <w:rsid w:val="00636CA2"/>
    <w:rsid w:val="00646265"/>
    <w:rsid w:val="00647CE2"/>
    <w:rsid w:val="006503C6"/>
    <w:rsid w:val="006569F0"/>
    <w:rsid w:val="00656E72"/>
    <w:rsid w:val="00657B11"/>
    <w:rsid w:val="00661355"/>
    <w:rsid w:val="00675B8A"/>
    <w:rsid w:val="00675C32"/>
    <w:rsid w:val="006819AB"/>
    <w:rsid w:val="00683981"/>
    <w:rsid w:val="00696480"/>
    <w:rsid w:val="006969E2"/>
    <w:rsid w:val="00697F32"/>
    <w:rsid w:val="006A105F"/>
    <w:rsid w:val="006A1644"/>
    <w:rsid w:val="006A2995"/>
    <w:rsid w:val="006A4B31"/>
    <w:rsid w:val="006B056B"/>
    <w:rsid w:val="006B5231"/>
    <w:rsid w:val="006B6271"/>
    <w:rsid w:val="006B74D0"/>
    <w:rsid w:val="006C2C3E"/>
    <w:rsid w:val="006D236E"/>
    <w:rsid w:val="006E1B89"/>
    <w:rsid w:val="006E2EEF"/>
    <w:rsid w:val="006E6CCF"/>
    <w:rsid w:val="006F029E"/>
    <w:rsid w:val="006F14A7"/>
    <w:rsid w:val="006F49B4"/>
    <w:rsid w:val="007017C0"/>
    <w:rsid w:val="00704226"/>
    <w:rsid w:val="0070552C"/>
    <w:rsid w:val="00705B1D"/>
    <w:rsid w:val="00706070"/>
    <w:rsid w:val="007113D7"/>
    <w:rsid w:val="00711420"/>
    <w:rsid w:val="00712FAC"/>
    <w:rsid w:val="00716DBE"/>
    <w:rsid w:val="00732ABE"/>
    <w:rsid w:val="00746981"/>
    <w:rsid w:val="0075120E"/>
    <w:rsid w:val="0075270B"/>
    <w:rsid w:val="0076062A"/>
    <w:rsid w:val="00771B72"/>
    <w:rsid w:val="00772990"/>
    <w:rsid w:val="00781DA0"/>
    <w:rsid w:val="00793FAE"/>
    <w:rsid w:val="007940DF"/>
    <w:rsid w:val="007A4352"/>
    <w:rsid w:val="007A4C68"/>
    <w:rsid w:val="007B012C"/>
    <w:rsid w:val="007C2DDF"/>
    <w:rsid w:val="007C3135"/>
    <w:rsid w:val="007D5EA1"/>
    <w:rsid w:val="007E11DB"/>
    <w:rsid w:val="007E1BC7"/>
    <w:rsid w:val="007E319E"/>
    <w:rsid w:val="007E7E2B"/>
    <w:rsid w:val="007F4703"/>
    <w:rsid w:val="007F6916"/>
    <w:rsid w:val="007F75D2"/>
    <w:rsid w:val="00802AE0"/>
    <w:rsid w:val="00814D02"/>
    <w:rsid w:val="00820E9F"/>
    <w:rsid w:val="00832E42"/>
    <w:rsid w:val="00846EBF"/>
    <w:rsid w:val="00855A5D"/>
    <w:rsid w:val="00856E67"/>
    <w:rsid w:val="0085725D"/>
    <w:rsid w:val="008648CD"/>
    <w:rsid w:val="00866A5E"/>
    <w:rsid w:val="008729F1"/>
    <w:rsid w:val="0087455B"/>
    <w:rsid w:val="008753FD"/>
    <w:rsid w:val="008929F7"/>
    <w:rsid w:val="008A7199"/>
    <w:rsid w:val="008B1A3E"/>
    <w:rsid w:val="008B23C8"/>
    <w:rsid w:val="008B7216"/>
    <w:rsid w:val="008C61AC"/>
    <w:rsid w:val="008C7D1E"/>
    <w:rsid w:val="008D0897"/>
    <w:rsid w:val="008E1513"/>
    <w:rsid w:val="008F0138"/>
    <w:rsid w:val="008F3BF3"/>
    <w:rsid w:val="00901893"/>
    <w:rsid w:val="009042AC"/>
    <w:rsid w:val="00911D0C"/>
    <w:rsid w:val="009121A3"/>
    <w:rsid w:val="00917861"/>
    <w:rsid w:val="00920D4A"/>
    <w:rsid w:val="00937B8E"/>
    <w:rsid w:val="009404BD"/>
    <w:rsid w:val="009410A8"/>
    <w:rsid w:val="009504B2"/>
    <w:rsid w:val="00974517"/>
    <w:rsid w:val="00984914"/>
    <w:rsid w:val="00986771"/>
    <w:rsid w:val="009871E2"/>
    <w:rsid w:val="00990E47"/>
    <w:rsid w:val="009C6543"/>
    <w:rsid w:val="009D5785"/>
    <w:rsid w:val="009E0766"/>
    <w:rsid w:val="009E2805"/>
    <w:rsid w:val="00A021A9"/>
    <w:rsid w:val="00A05659"/>
    <w:rsid w:val="00A316AA"/>
    <w:rsid w:val="00A3395C"/>
    <w:rsid w:val="00A46EE0"/>
    <w:rsid w:val="00A50604"/>
    <w:rsid w:val="00A50EAF"/>
    <w:rsid w:val="00A6144E"/>
    <w:rsid w:val="00A660BC"/>
    <w:rsid w:val="00A71363"/>
    <w:rsid w:val="00A81FE3"/>
    <w:rsid w:val="00A82AEE"/>
    <w:rsid w:val="00A83B78"/>
    <w:rsid w:val="00A85018"/>
    <w:rsid w:val="00A962DD"/>
    <w:rsid w:val="00AA1133"/>
    <w:rsid w:val="00AA2BBE"/>
    <w:rsid w:val="00AA59B3"/>
    <w:rsid w:val="00AA685B"/>
    <w:rsid w:val="00AB02E3"/>
    <w:rsid w:val="00AB0D01"/>
    <w:rsid w:val="00AC076F"/>
    <w:rsid w:val="00AC1FB3"/>
    <w:rsid w:val="00AC35DA"/>
    <w:rsid w:val="00AD6FDF"/>
    <w:rsid w:val="00AE3B4A"/>
    <w:rsid w:val="00AF20A4"/>
    <w:rsid w:val="00AF5568"/>
    <w:rsid w:val="00AF714F"/>
    <w:rsid w:val="00B1053B"/>
    <w:rsid w:val="00B2079C"/>
    <w:rsid w:val="00B229F5"/>
    <w:rsid w:val="00B3202B"/>
    <w:rsid w:val="00B4227B"/>
    <w:rsid w:val="00B4234E"/>
    <w:rsid w:val="00B516BD"/>
    <w:rsid w:val="00B56099"/>
    <w:rsid w:val="00B56415"/>
    <w:rsid w:val="00B63F02"/>
    <w:rsid w:val="00B7335F"/>
    <w:rsid w:val="00B858BE"/>
    <w:rsid w:val="00B87B9A"/>
    <w:rsid w:val="00B97EA6"/>
    <w:rsid w:val="00BA5C69"/>
    <w:rsid w:val="00BB514E"/>
    <w:rsid w:val="00BB6985"/>
    <w:rsid w:val="00BB6D7E"/>
    <w:rsid w:val="00BC0B56"/>
    <w:rsid w:val="00BD347F"/>
    <w:rsid w:val="00BD736D"/>
    <w:rsid w:val="00BE5332"/>
    <w:rsid w:val="00BF77CB"/>
    <w:rsid w:val="00BF7CBB"/>
    <w:rsid w:val="00C058DD"/>
    <w:rsid w:val="00C06C3D"/>
    <w:rsid w:val="00C16903"/>
    <w:rsid w:val="00C20165"/>
    <w:rsid w:val="00C21BB4"/>
    <w:rsid w:val="00C35042"/>
    <w:rsid w:val="00C35F72"/>
    <w:rsid w:val="00C5169E"/>
    <w:rsid w:val="00C5467C"/>
    <w:rsid w:val="00C61B58"/>
    <w:rsid w:val="00C64D28"/>
    <w:rsid w:val="00C708A1"/>
    <w:rsid w:val="00C831B5"/>
    <w:rsid w:val="00C8371E"/>
    <w:rsid w:val="00C868F7"/>
    <w:rsid w:val="00C92833"/>
    <w:rsid w:val="00C93651"/>
    <w:rsid w:val="00CA0DD0"/>
    <w:rsid w:val="00CA3A20"/>
    <w:rsid w:val="00CA761F"/>
    <w:rsid w:val="00CC2B28"/>
    <w:rsid w:val="00CC6C34"/>
    <w:rsid w:val="00CD33D7"/>
    <w:rsid w:val="00CD3DA7"/>
    <w:rsid w:val="00CE438A"/>
    <w:rsid w:val="00CF277D"/>
    <w:rsid w:val="00D17AC7"/>
    <w:rsid w:val="00D2679D"/>
    <w:rsid w:val="00D26BFE"/>
    <w:rsid w:val="00D35A17"/>
    <w:rsid w:val="00D44297"/>
    <w:rsid w:val="00D613E0"/>
    <w:rsid w:val="00D626D0"/>
    <w:rsid w:val="00D7711C"/>
    <w:rsid w:val="00D928AF"/>
    <w:rsid w:val="00D92A87"/>
    <w:rsid w:val="00DA5EB6"/>
    <w:rsid w:val="00DB1920"/>
    <w:rsid w:val="00DB42C6"/>
    <w:rsid w:val="00DB5D07"/>
    <w:rsid w:val="00DC0D10"/>
    <w:rsid w:val="00DC41A2"/>
    <w:rsid w:val="00DD1AAB"/>
    <w:rsid w:val="00DE2334"/>
    <w:rsid w:val="00DE67A0"/>
    <w:rsid w:val="00DE6903"/>
    <w:rsid w:val="00E11A1F"/>
    <w:rsid w:val="00E15BFF"/>
    <w:rsid w:val="00E257AB"/>
    <w:rsid w:val="00E50231"/>
    <w:rsid w:val="00E53423"/>
    <w:rsid w:val="00E62A26"/>
    <w:rsid w:val="00E64C49"/>
    <w:rsid w:val="00E7124E"/>
    <w:rsid w:val="00E810B9"/>
    <w:rsid w:val="00E83C4C"/>
    <w:rsid w:val="00E85B33"/>
    <w:rsid w:val="00E868BF"/>
    <w:rsid w:val="00E901B1"/>
    <w:rsid w:val="00E930C3"/>
    <w:rsid w:val="00EA7B30"/>
    <w:rsid w:val="00EB3780"/>
    <w:rsid w:val="00EB44D4"/>
    <w:rsid w:val="00EC1E6B"/>
    <w:rsid w:val="00ED0208"/>
    <w:rsid w:val="00ED1175"/>
    <w:rsid w:val="00ED6861"/>
    <w:rsid w:val="00ED6CA6"/>
    <w:rsid w:val="00EE097F"/>
    <w:rsid w:val="00EE398D"/>
    <w:rsid w:val="00EE4D7B"/>
    <w:rsid w:val="00EF3480"/>
    <w:rsid w:val="00EF7311"/>
    <w:rsid w:val="00F00465"/>
    <w:rsid w:val="00F03118"/>
    <w:rsid w:val="00F076E6"/>
    <w:rsid w:val="00F14F6C"/>
    <w:rsid w:val="00F20AD5"/>
    <w:rsid w:val="00F22741"/>
    <w:rsid w:val="00F406A8"/>
    <w:rsid w:val="00F53773"/>
    <w:rsid w:val="00F63D47"/>
    <w:rsid w:val="00F64965"/>
    <w:rsid w:val="00F64C3D"/>
    <w:rsid w:val="00F70425"/>
    <w:rsid w:val="00F728DC"/>
    <w:rsid w:val="00F913FA"/>
    <w:rsid w:val="00F97B6C"/>
    <w:rsid w:val="00FA1B97"/>
    <w:rsid w:val="00FA59FA"/>
    <w:rsid w:val="00FB69B2"/>
    <w:rsid w:val="00FE0B74"/>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6314F"/>
  <w15:docId w15:val="{BBDC8C80-1A30-48F6-BE4A-CC487340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9D1"/>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link w:val="FooterChar"/>
    <w:uiPriority w:val="99"/>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character" w:customStyle="1" w:styleId="FooterChar">
    <w:name w:val="Footer Char"/>
    <w:basedOn w:val="DefaultParagraphFont"/>
    <w:link w:val="Footer"/>
    <w:uiPriority w:val="99"/>
    <w:rsid w:val="00E11A1F"/>
    <w:rPr>
      <w:sz w:val="24"/>
      <w:szCs w:val="24"/>
    </w:rPr>
  </w:style>
  <w:style w:type="paragraph" w:styleId="ListParagraph">
    <w:name w:val="List Paragraph"/>
    <w:basedOn w:val="Normal"/>
    <w:uiPriority w:val="34"/>
    <w:qFormat/>
    <w:rsid w:val="00D26BFE"/>
    <w:pPr>
      <w:ind w:left="720"/>
      <w:contextualSpacing/>
    </w:pPr>
  </w:style>
  <w:style w:type="character" w:styleId="Hyperlink">
    <w:name w:val="Hyperlink"/>
    <w:basedOn w:val="DefaultParagraphFont"/>
    <w:uiPriority w:val="99"/>
    <w:unhideWhenUsed/>
    <w:rsid w:val="00F70425"/>
    <w:rPr>
      <w:color w:val="467886"/>
      <w:u w:val="single"/>
    </w:rPr>
  </w:style>
  <w:style w:type="character" w:styleId="UnresolvedMention">
    <w:name w:val="Unresolved Mention"/>
    <w:basedOn w:val="DefaultParagraphFont"/>
    <w:uiPriority w:val="99"/>
    <w:semiHidden/>
    <w:unhideWhenUsed/>
    <w:rsid w:val="00F7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7" Type="http://schemas.openxmlformats.org/officeDocument/2006/relationships/settings" Target="settings.xml"/><Relationship Id="rId12"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king%20Pages\DSS-WEB-TEST\cd\info\forms\word\cdsg-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1A809-5332-4FC0-A98D-3340E5FB0AA4}">
  <ds:schemaRefs>
    <ds:schemaRef ds:uri="http://schemas.openxmlformats.org/officeDocument/2006/bibliography"/>
  </ds:schemaRefs>
</ds:datastoreItem>
</file>

<file path=customXml/itemProps2.xml><?xml version="1.0" encoding="utf-8"?>
<ds:datastoreItem xmlns:ds="http://schemas.openxmlformats.org/officeDocument/2006/customXml" ds:itemID="{25532F83-07C1-43D1-93BF-E3787D00F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DC3AE-5D1D-43E5-BC63-C547D99E3A00}">
  <ds:schemaRefs>
    <ds:schemaRef ds:uri="http://schemas.microsoft.com/sharepoint/v3/contenttype/forms"/>
  </ds:schemaRefs>
</ds:datastoreItem>
</file>

<file path=customXml/itemProps4.xml><?xml version="1.0" encoding="utf-8"?>
<ds:datastoreItem xmlns:ds="http://schemas.openxmlformats.org/officeDocument/2006/customXml" ds:itemID="{09662F18-4DBC-4903-ABB7-3C9FFC07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cdsg-spanish</Template>
  <TotalTime>3</TotalTime>
  <Pages>6</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SD_SG Subsidized Guardianship</vt:lpstr>
    </vt:vector>
  </TitlesOfParts>
  <Company>Missouri Department of Social Services</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SD_SG Subsidized Guardianship</dc:title>
  <dc:creator>Marshall, Brent</dc:creator>
  <cp:lastModifiedBy>Williams, Adrienne</cp:lastModifiedBy>
  <cp:revision>4</cp:revision>
  <cp:lastPrinted>2021-11-09T00:24:00Z</cp:lastPrinted>
  <dcterms:created xsi:type="dcterms:W3CDTF">2025-07-02T16:57:00Z</dcterms:created>
  <dcterms:modified xsi:type="dcterms:W3CDTF">2025-08-07T19:39:00Z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0x0101005D873082587E5A43AB6626BB579DA85D</vt:lpwstr>
  </property>
</Properties>
</file>